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D72A1" w14:textId="77777777" w:rsidR="009D7813" w:rsidRPr="000437DB" w:rsidRDefault="009D7813" w:rsidP="009D7813">
      <w:pPr>
        <w:pStyle w:val="a3"/>
        <w:spacing w:before="67"/>
        <w:ind w:left="5906"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437DB">
        <w:rPr>
          <w:rFonts w:ascii="Times New Roman" w:hAnsi="Times New Roman" w:cs="Times New Roman"/>
          <w:b/>
          <w:sz w:val="24"/>
          <w:szCs w:val="24"/>
        </w:rPr>
        <w:t>УТВЕРЖДЕНЫ</w:t>
      </w:r>
    </w:p>
    <w:p w14:paraId="720363E0" w14:textId="77777777" w:rsidR="009D7813" w:rsidRDefault="009D7813" w:rsidP="009D781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2F2A">
        <w:rPr>
          <w:rFonts w:ascii="Times New Roman" w:hAnsi="Times New Roman" w:cs="Times New Roman"/>
          <w:b/>
          <w:sz w:val="24"/>
          <w:szCs w:val="24"/>
        </w:rPr>
        <w:t>Общ</w:t>
      </w:r>
      <w:r>
        <w:rPr>
          <w:rFonts w:ascii="Times New Roman" w:hAnsi="Times New Roman" w:cs="Times New Roman"/>
          <w:b/>
          <w:sz w:val="24"/>
          <w:szCs w:val="24"/>
        </w:rPr>
        <w:t xml:space="preserve">им </w:t>
      </w:r>
      <w:r w:rsidRPr="00BF2F2A">
        <w:rPr>
          <w:rFonts w:ascii="Times New Roman" w:hAnsi="Times New Roman" w:cs="Times New Roman"/>
          <w:b/>
          <w:sz w:val="24"/>
          <w:szCs w:val="24"/>
        </w:rPr>
        <w:t>собрани</w:t>
      </w:r>
      <w:r>
        <w:rPr>
          <w:rFonts w:ascii="Times New Roman" w:hAnsi="Times New Roman" w:cs="Times New Roman"/>
          <w:b/>
          <w:sz w:val="24"/>
          <w:szCs w:val="24"/>
        </w:rPr>
        <w:t>ем</w:t>
      </w:r>
      <w:r w:rsidRPr="00BF2F2A">
        <w:rPr>
          <w:rFonts w:ascii="Times New Roman" w:hAnsi="Times New Roman" w:cs="Times New Roman"/>
          <w:b/>
          <w:sz w:val="24"/>
          <w:szCs w:val="24"/>
        </w:rPr>
        <w:t xml:space="preserve"> собственников </w:t>
      </w:r>
    </w:p>
    <w:p w14:paraId="071B7CF8" w14:textId="77777777" w:rsidR="009D7813" w:rsidRDefault="009D7813" w:rsidP="009D781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F2F2A">
        <w:rPr>
          <w:rFonts w:ascii="Times New Roman" w:hAnsi="Times New Roman" w:cs="Times New Roman"/>
          <w:b/>
          <w:sz w:val="24"/>
          <w:szCs w:val="24"/>
        </w:rPr>
        <w:t>помещений</w:t>
      </w:r>
      <w:r w:rsidRPr="00F63709"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>МКД</w:t>
      </w:r>
      <w:r w:rsidRPr="00F63709">
        <w:rPr>
          <w:rFonts w:ascii="Times New Roman" w:hAnsi="Times New Roman" w:cs="Times New Roman"/>
          <w:b/>
          <w:sz w:val="24"/>
          <w:szCs w:val="24"/>
        </w:rPr>
        <w:t xml:space="preserve"> по адресу:</w:t>
      </w:r>
    </w:p>
    <w:p w14:paraId="4495DB7C" w14:textId="77777777" w:rsidR="009D7813" w:rsidRDefault="009D7813" w:rsidP="009D7813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Hlk165751169"/>
      <w:r w:rsidRPr="00CA1A6C">
        <w:rPr>
          <w:rFonts w:ascii="Times New Roman" w:hAnsi="Times New Roman" w:cs="Times New Roman"/>
          <w:b/>
          <w:sz w:val="24"/>
          <w:szCs w:val="24"/>
        </w:rPr>
        <w:t xml:space="preserve">Московская область, г. Красногорск, </w:t>
      </w:r>
    </w:p>
    <w:p w14:paraId="4411F006" w14:textId="77777777" w:rsidR="009D7813" w:rsidRDefault="009D7813" w:rsidP="009D781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1A6C">
        <w:rPr>
          <w:rFonts w:ascii="Times New Roman" w:hAnsi="Times New Roman" w:cs="Times New Roman"/>
          <w:b/>
          <w:sz w:val="24"/>
          <w:szCs w:val="24"/>
        </w:rPr>
        <w:t>Ильинский бульвар, д.8</w:t>
      </w:r>
    </w:p>
    <w:p w14:paraId="74B28F7C" w14:textId="77777777" w:rsidR="009D7813" w:rsidRDefault="009D7813" w:rsidP="009D781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7F836D9" w14:textId="77777777" w:rsidR="009D7813" w:rsidRDefault="009D7813" w:rsidP="009D781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2761755" w14:textId="48D43549" w:rsidR="009D7813" w:rsidRPr="00501069" w:rsidRDefault="009D7813" w:rsidP="009D7813">
      <w:pPr>
        <w:pStyle w:val="ConsNonformat"/>
        <w:ind w:left="6096"/>
        <w:jc w:val="right"/>
        <w:rPr>
          <w:rFonts w:ascii="Times New Roman" w:hAnsi="Times New Roman" w:cs="Times New Roman"/>
          <w:sz w:val="22"/>
          <w:szCs w:val="24"/>
        </w:rPr>
      </w:pPr>
      <w:r w:rsidRPr="00501069">
        <w:rPr>
          <w:rFonts w:ascii="Times New Roman" w:hAnsi="Times New Roman" w:cs="Times New Roman"/>
          <w:sz w:val="22"/>
          <w:szCs w:val="24"/>
        </w:rPr>
        <w:t xml:space="preserve">Протокол общего собрания </w:t>
      </w:r>
      <w:r w:rsidRPr="00501069">
        <w:rPr>
          <w:rFonts w:ascii="Times New Roman" w:hAnsi="Times New Roman" w:cs="Times New Roman"/>
          <w:sz w:val="22"/>
          <w:szCs w:val="24"/>
        </w:rPr>
        <w:br/>
        <w:t xml:space="preserve">№ __ от </w:t>
      </w:r>
      <w:r w:rsidRPr="00A0555E">
        <w:rPr>
          <w:rFonts w:ascii="Times New Roman" w:hAnsi="Times New Roman" w:cs="Times New Roman"/>
          <w:sz w:val="22"/>
          <w:szCs w:val="24"/>
        </w:rPr>
        <w:t>17.06.2024</w:t>
      </w:r>
      <w:r w:rsidRPr="00501069">
        <w:rPr>
          <w:rFonts w:ascii="Times New Roman" w:hAnsi="Times New Roman" w:cs="Times New Roman"/>
          <w:sz w:val="22"/>
          <w:szCs w:val="24"/>
        </w:rPr>
        <w:t xml:space="preserve"> г.</w:t>
      </w:r>
    </w:p>
    <w:p w14:paraId="410254A1" w14:textId="77777777" w:rsidR="009D7813" w:rsidRDefault="009D7813" w:rsidP="009D7813">
      <w:pPr>
        <w:jc w:val="right"/>
        <w:rPr>
          <w:ins w:id="1" w:author="Сергей Белолипецкий" w:date="2024-05-07T11:44:00Z"/>
          <w:rFonts w:ascii="Times New Roman" w:hAnsi="Times New Roman" w:cs="Times New Roman"/>
          <w:b/>
          <w:sz w:val="24"/>
          <w:szCs w:val="24"/>
        </w:rPr>
      </w:pPr>
    </w:p>
    <w:p w14:paraId="22EB1675" w14:textId="77777777" w:rsidR="001221AA" w:rsidRPr="00A653DB" w:rsidRDefault="001221AA" w:rsidP="009D781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7F31F70F" w14:textId="4EA0B524" w:rsidR="009D7813" w:rsidRPr="009D7813" w:rsidRDefault="009D7813" w:rsidP="009D7813">
      <w:pPr>
        <w:pStyle w:val="a3"/>
        <w:spacing w:before="0"/>
        <w:ind w:left="0" w:firstLine="0"/>
        <w:jc w:val="lef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D781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ПРОЕКТ </w:t>
      </w:r>
    </w:p>
    <w:p w14:paraId="3ADFF555" w14:textId="77777777" w:rsidR="009D7813" w:rsidRDefault="009D7813" w:rsidP="009D7813">
      <w:pPr>
        <w:pStyle w:val="a3"/>
        <w:spacing w:before="29"/>
        <w:ind w:left="0" w:firstLine="0"/>
        <w:jc w:val="left"/>
      </w:pPr>
    </w:p>
    <w:p w14:paraId="3CD39386" w14:textId="77777777" w:rsidR="009D7813" w:rsidRPr="000437DB" w:rsidRDefault="009D7813" w:rsidP="009D7813">
      <w:pPr>
        <w:pStyle w:val="1"/>
        <w:spacing w:before="1"/>
        <w:ind w:right="6"/>
        <w:jc w:val="center"/>
        <w:rPr>
          <w:rFonts w:ascii="Times New Roman" w:eastAsia="Microsoft Sans Serif" w:hAnsi="Times New Roman" w:cs="Times New Roman"/>
          <w:bCs w:val="0"/>
          <w:sz w:val="24"/>
          <w:szCs w:val="24"/>
        </w:rPr>
      </w:pPr>
      <w:r w:rsidRPr="000437DB">
        <w:rPr>
          <w:rFonts w:ascii="Times New Roman" w:eastAsia="Microsoft Sans Serif" w:hAnsi="Times New Roman" w:cs="Times New Roman"/>
          <w:bCs w:val="0"/>
          <w:sz w:val="24"/>
          <w:szCs w:val="24"/>
        </w:rPr>
        <w:t xml:space="preserve">ПРАВИЛА ПРОЖИВАНИЯ И ВНУТРЕННЕГО РАСПОРЯДКА В МНОГОКВАРТИРНОМ ДОМЕ ПО АДРЕСУ: </w:t>
      </w:r>
      <w:bookmarkStart w:id="2" w:name="_Hlk165752247"/>
      <w:r w:rsidRPr="000437DB">
        <w:rPr>
          <w:rFonts w:ascii="Times New Roman" w:eastAsia="Microsoft Sans Serif" w:hAnsi="Times New Roman" w:cs="Times New Roman"/>
          <w:bCs w:val="0"/>
          <w:sz w:val="24"/>
          <w:szCs w:val="24"/>
        </w:rPr>
        <w:t xml:space="preserve">Московская область, г. Красногорск, </w:t>
      </w:r>
    </w:p>
    <w:p w14:paraId="1BCF46C3" w14:textId="77777777" w:rsidR="009D7813" w:rsidRPr="000437DB" w:rsidRDefault="009D7813" w:rsidP="009D7813">
      <w:pPr>
        <w:pStyle w:val="1"/>
        <w:spacing w:before="1"/>
        <w:ind w:right="6" w:firstLine="0"/>
        <w:jc w:val="center"/>
        <w:rPr>
          <w:rFonts w:ascii="Times New Roman" w:eastAsia="Microsoft Sans Serif" w:hAnsi="Times New Roman" w:cs="Times New Roman"/>
          <w:bCs w:val="0"/>
          <w:sz w:val="24"/>
          <w:szCs w:val="24"/>
        </w:rPr>
      </w:pPr>
      <w:r w:rsidRPr="000437DB">
        <w:rPr>
          <w:rFonts w:ascii="Times New Roman" w:eastAsia="Microsoft Sans Serif" w:hAnsi="Times New Roman" w:cs="Times New Roman"/>
          <w:bCs w:val="0"/>
          <w:sz w:val="24"/>
          <w:szCs w:val="24"/>
        </w:rPr>
        <w:t>Ильинский бульвар, д.8</w:t>
      </w:r>
    </w:p>
    <w:bookmarkEnd w:id="2"/>
    <w:p w14:paraId="79DA5A76" w14:textId="77777777" w:rsidR="009D7813" w:rsidRPr="000437DB" w:rsidRDefault="009D7813" w:rsidP="009D7813">
      <w:pPr>
        <w:pStyle w:val="a5"/>
        <w:numPr>
          <w:ilvl w:val="0"/>
          <w:numId w:val="1"/>
        </w:numPr>
        <w:tabs>
          <w:tab w:val="left" w:pos="499"/>
        </w:tabs>
        <w:spacing w:before="240"/>
        <w:rPr>
          <w:rFonts w:ascii="Times New Roman" w:hAnsi="Times New Roman" w:cs="Times New Roman"/>
          <w:bCs/>
          <w:sz w:val="24"/>
          <w:szCs w:val="24"/>
        </w:rPr>
      </w:pPr>
      <w:r w:rsidRPr="000437DB">
        <w:rPr>
          <w:rFonts w:ascii="Times New Roman" w:hAnsi="Times New Roman" w:cs="Times New Roman"/>
          <w:bCs/>
          <w:sz w:val="24"/>
          <w:szCs w:val="24"/>
        </w:rPr>
        <w:t>Общие положения</w:t>
      </w:r>
    </w:p>
    <w:p w14:paraId="48CD66D7" w14:textId="65E3380A" w:rsidR="009D7813" w:rsidRPr="000437DB" w:rsidRDefault="009D7813" w:rsidP="009D7813">
      <w:pPr>
        <w:pStyle w:val="a5"/>
        <w:numPr>
          <w:ilvl w:val="0"/>
          <w:numId w:val="1"/>
        </w:numPr>
        <w:tabs>
          <w:tab w:val="left" w:pos="499"/>
        </w:tabs>
        <w:spacing w:before="124"/>
        <w:ind w:left="499" w:hanging="264"/>
        <w:rPr>
          <w:rFonts w:ascii="Times New Roman" w:hAnsi="Times New Roman" w:cs="Times New Roman"/>
          <w:bCs/>
          <w:sz w:val="24"/>
          <w:szCs w:val="24"/>
        </w:rPr>
      </w:pPr>
      <w:r w:rsidRPr="000437DB">
        <w:rPr>
          <w:rFonts w:ascii="Times New Roman" w:hAnsi="Times New Roman" w:cs="Times New Roman"/>
          <w:bCs/>
          <w:sz w:val="24"/>
          <w:szCs w:val="24"/>
        </w:rPr>
        <w:t xml:space="preserve">Пользование </w:t>
      </w:r>
      <w:r w:rsidR="0026605D" w:rsidRPr="000437DB">
        <w:rPr>
          <w:rFonts w:ascii="Times New Roman" w:hAnsi="Times New Roman" w:cs="Times New Roman"/>
          <w:bCs/>
          <w:sz w:val="24"/>
          <w:szCs w:val="24"/>
        </w:rPr>
        <w:t xml:space="preserve">жилым </w:t>
      </w:r>
      <w:r w:rsidR="0026605D">
        <w:rPr>
          <w:rFonts w:ascii="Times New Roman" w:hAnsi="Times New Roman" w:cs="Times New Roman"/>
          <w:bCs/>
          <w:sz w:val="24"/>
          <w:szCs w:val="24"/>
        </w:rPr>
        <w:t xml:space="preserve">и нежилым </w:t>
      </w:r>
      <w:r w:rsidRPr="000437DB">
        <w:rPr>
          <w:rFonts w:ascii="Times New Roman" w:hAnsi="Times New Roman" w:cs="Times New Roman"/>
          <w:bCs/>
          <w:sz w:val="24"/>
          <w:szCs w:val="24"/>
        </w:rPr>
        <w:t>помещением</w:t>
      </w:r>
    </w:p>
    <w:p w14:paraId="0AEF1742" w14:textId="77777777" w:rsidR="009D7813" w:rsidRPr="000437DB" w:rsidRDefault="009D7813" w:rsidP="009D7813">
      <w:pPr>
        <w:pStyle w:val="a5"/>
        <w:numPr>
          <w:ilvl w:val="0"/>
          <w:numId w:val="1"/>
        </w:numPr>
        <w:tabs>
          <w:tab w:val="left" w:pos="499"/>
        </w:tabs>
        <w:spacing w:before="125"/>
        <w:ind w:left="499" w:hanging="264"/>
        <w:rPr>
          <w:rFonts w:ascii="Times New Roman" w:hAnsi="Times New Roman" w:cs="Times New Roman"/>
          <w:bCs/>
          <w:sz w:val="24"/>
          <w:szCs w:val="24"/>
        </w:rPr>
      </w:pPr>
      <w:r w:rsidRPr="000437DB">
        <w:rPr>
          <w:rFonts w:ascii="Times New Roman" w:hAnsi="Times New Roman" w:cs="Times New Roman"/>
          <w:bCs/>
          <w:sz w:val="24"/>
          <w:szCs w:val="24"/>
        </w:rPr>
        <w:t>Правила пользования жилым помещением</w:t>
      </w:r>
    </w:p>
    <w:p w14:paraId="115BE797" w14:textId="77777777" w:rsidR="009D7813" w:rsidRPr="000437DB" w:rsidRDefault="009D7813" w:rsidP="009D7813">
      <w:pPr>
        <w:pStyle w:val="a5"/>
        <w:numPr>
          <w:ilvl w:val="0"/>
          <w:numId w:val="1"/>
        </w:numPr>
        <w:tabs>
          <w:tab w:val="left" w:pos="499"/>
        </w:tabs>
        <w:spacing w:before="124"/>
        <w:ind w:left="499" w:hanging="264"/>
        <w:rPr>
          <w:rFonts w:ascii="Times New Roman" w:hAnsi="Times New Roman" w:cs="Times New Roman"/>
          <w:bCs/>
          <w:sz w:val="24"/>
          <w:szCs w:val="24"/>
        </w:rPr>
      </w:pPr>
      <w:r w:rsidRPr="000437DB">
        <w:rPr>
          <w:rFonts w:ascii="Times New Roman" w:hAnsi="Times New Roman" w:cs="Times New Roman"/>
          <w:bCs/>
          <w:sz w:val="24"/>
          <w:szCs w:val="24"/>
        </w:rPr>
        <w:t>Пользование нежилым помещением</w:t>
      </w:r>
    </w:p>
    <w:p w14:paraId="0DD05091" w14:textId="77777777" w:rsidR="009D7813" w:rsidRPr="000437DB" w:rsidRDefault="009D7813" w:rsidP="009D7813">
      <w:pPr>
        <w:pStyle w:val="a5"/>
        <w:numPr>
          <w:ilvl w:val="0"/>
          <w:numId w:val="1"/>
        </w:numPr>
        <w:tabs>
          <w:tab w:val="left" w:pos="499"/>
        </w:tabs>
        <w:spacing w:before="124"/>
        <w:ind w:left="499" w:hanging="264"/>
        <w:rPr>
          <w:rFonts w:ascii="Times New Roman" w:hAnsi="Times New Roman" w:cs="Times New Roman"/>
          <w:bCs/>
          <w:sz w:val="24"/>
          <w:szCs w:val="24"/>
        </w:rPr>
      </w:pPr>
      <w:r w:rsidRPr="000437DB">
        <w:rPr>
          <w:rFonts w:ascii="Times New Roman" w:hAnsi="Times New Roman" w:cs="Times New Roman"/>
          <w:bCs/>
          <w:sz w:val="24"/>
          <w:szCs w:val="24"/>
        </w:rPr>
        <w:t>Правила пользования общим имуществом</w:t>
      </w:r>
    </w:p>
    <w:p w14:paraId="3A5402E9" w14:textId="3EFED4D7" w:rsidR="0026605D" w:rsidRDefault="0026605D" w:rsidP="009D7813">
      <w:pPr>
        <w:pStyle w:val="a5"/>
        <w:numPr>
          <w:ilvl w:val="0"/>
          <w:numId w:val="1"/>
        </w:numPr>
        <w:tabs>
          <w:tab w:val="left" w:pos="499"/>
        </w:tabs>
        <w:spacing w:before="125"/>
        <w:ind w:left="499" w:hanging="264"/>
        <w:rPr>
          <w:rFonts w:ascii="Times New Roman" w:hAnsi="Times New Roman" w:cs="Times New Roman"/>
          <w:bCs/>
          <w:sz w:val="24"/>
          <w:szCs w:val="24"/>
        </w:rPr>
      </w:pPr>
      <w:r w:rsidRPr="0026605D">
        <w:rPr>
          <w:rFonts w:ascii="Times New Roman" w:hAnsi="Times New Roman" w:cs="Times New Roman"/>
          <w:bCs/>
          <w:sz w:val="24"/>
          <w:szCs w:val="24"/>
        </w:rPr>
        <w:t>Правила пользования мусоропроводом</w:t>
      </w:r>
    </w:p>
    <w:p w14:paraId="0BAF93CF" w14:textId="66DCA933" w:rsidR="009D7813" w:rsidRPr="000437DB" w:rsidRDefault="009D7813" w:rsidP="009D7813">
      <w:pPr>
        <w:pStyle w:val="a5"/>
        <w:numPr>
          <w:ilvl w:val="0"/>
          <w:numId w:val="1"/>
        </w:numPr>
        <w:tabs>
          <w:tab w:val="left" w:pos="499"/>
        </w:tabs>
        <w:spacing w:before="125"/>
        <w:ind w:left="499" w:hanging="264"/>
        <w:rPr>
          <w:rFonts w:ascii="Times New Roman" w:hAnsi="Times New Roman" w:cs="Times New Roman"/>
          <w:bCs/>
          <w:sz w:val="24"/>
          <w:szCs w:val="24"/>
        </w:rPr>
      </w:pPr>
      <w:r w:rsidRPr="000437DB">
        <w:rPr>
          <w:rFonts w:ascii="Times New Roman" w:hAnsi="Times New Roman" w:cs="Times New Roman"/>
          <w:bCs/>
          <w:sz w:val="24"/>
          <w:szCs w:val="24"/>
        </w:rPr>
        <w:t>Правила содержания домашних животных</w:t>
      </w:r>
    </w:p>
    <w:p w14:paraId="47DD195B" w14:textId="77777777" w:rsidR="0026605D" w:rsidRDefault="0026605D" w:rsidP="009D7813">
      <w:pPr>
        <w:pStyle w:val="a5"/>
        <w:numPr>
          <w:ilvl w:val="0"/>
          <w:numId w:val="1"/>
        </w:numPr>
        <w:tabs>
          <w:tab w:val="left" w:pos="499"/>
        </w:tabs>
        <w:spacing w:before="124"/>
        <w:ind w:left="499" w:hanging="264"/>
        <w:rPr>
          <w:rFonts w:ascii="Times New Roman" w:hAnsi="Times New Roman" w:cs="Times New Roman"/>
          <w:bCs/>
          <w:sz w:val="24"/>
          <w:szCs w:val="24"/>
        </w:rPr>
      </w:pPr>
      <w:r w:rsidRPr="0026605D">
        <w:rPr>
          <w:rFonts w:ascii="Times New Roman" w:hAnsi="Times New Roman" w:cs="Times New Roman"/>
          <w:bCs/>
          <w:sz w:val="24"/>
          <w:szCs w:val="24"/>
        </w:rPr>
        <w:t xml:space="preserve">Правила переустройства и ремонта жилых и нежилых помещений </w:t>
      </w:r>
    </w:p>
    <w:p w14:paraId="7257EEE5" w14:textId="7A8127B4" w:rsidR="009D7813" w:rsidRPr="000437DB" w:rsidRDefault="009D7813" w:rsidP="009D7813">
      <w:pPr>
        <w:pStyle w:val="a5"/>
        <w:numPr>
          <w:ilvl w:val="0"/>
          <w:numId w:val="1"/>
        </w:numPr>
        <w:tabs>
          <w:tab w:val="left" w:pos="499"/>
        </w:tabs>
        <w:spacing w:before="124"/>
        <w:ind w:left="499" w:hanging="264"/>
        <w:rPr>
          <w:rFonts w:ascii="Times New Roman" w:hAnsi="Times New Roman" w:cs="Times New Roman"/>
          <w:bCs/>
          <w:sz w:val="24"/>
          <w:szCs w:val="24"/>
        </w:rPr>
      </w:pPr>
      <w:r w:rsidRPr="000437DB">
        <w:rPr>
          <w:rFonts w:ascii="Times New Roman" w:hAnsi="Times New Roman" w:cs="Times New Roman"/>
          <w:bCs/>
          <w:sz w:val="24"/>
          <w:szCs w:val="24"/>
        </w:rPr>
        <w:t>Обеспечение безопасности</w:t>
      </w:r>
    </w:p>
    <w:p w14:paraId="424F1F41" w14:textId="77777777" w:rsidR="009D7813" w:rsidRPr="000437DB" w:rsidRDefault="009D7813" w:rsidP="009D7813">
      <w:pPr>
        <w:pStyle w:val="a5"/>
        <w:numPr>
          <w:ilvl w:val="0"/>
          <w:numId w:val="1"/>
        </w:numPr>
        <w:tabs>
          <w:tab w:val="left" w:pos="633"/>
        </w:tabs>
        <w:spacing w:before="124"/>
        <w:ind w:left="633" w:hanging="398"/>
        <w:rPr>
          <w:rFonts w:ascii="Times New Roman" w:hAnsi="Times New Roman" w:cs="Times New Roman"/>
          <w:bCs/>
          <w:sz w:val="24"/>
          <w:szCs w:val="24"/>
        </w:rPr>
      </w:pPr>
      <w:r w:rsidRPr="000437DB">
        <w:rPr>
          <w:rFonts w:ascii="Times New Roman" w:hAnsi="Times New Roman" w:cs="Times New Roman"/>
          <w:bCs/>
          <w:sz w:val="24"/>
          <w:szCs w:val="24"/>
        </w:rPr>
        <w:t>Ответственность за несоблюдение настоящих Правил</w:t>
      </w:r>
    </w:p>
    <w:p w14:paraId="706ECAF1" w14:textId="77777777" w:rsidR="009D7813" w:rsidRPr="000437DB" w:rsidRDefault="009D7813" w:rsidP="009D7813">
      <w:pPr>
        <w:pStyle w:val="a5"/>
        <w:numPr>
          <w:ilvl w:val="0"/>
          <w:numId w:val="1"/>
        </w:numPr>
        <w:tabs>
          <w:tab w:val="left" w:pos="633"/>
        </w:tabs>
        <w:spacing w:before="124"/>
        <w:ind w:left="633" w:hanging="398"/>
        <w:rPr>
          <w:rFonts w:ascii="Times New Roman" w:hAnsi="Times New Roman" w:cs="Times New Roman"/>
          <w:bCs/>
          <w:sz w:val="24"/>
          <w:szCs w:val="24"/>
        </w:rPr>
      </w:pPr>
      <w:r w:rsidRPr="000437DB">
        <w:rPr>
          <w:rFonts w:ascii="Times New Roman" w:hAnsi="Times New Roman" w:cs="Times New Roman"/>
          <w:bCs/>
          <w:sz w:val="24"/>
          <w:szCs w:val="24"/>
        </w:rPr>
        <w:t>Заключительные положения</w:t>
      </w:r>
    </w:p>
    <w:p w14:paraId="656C6095" w14:textId="77777777" w:rsidR="009D7813" w:rsidRPr="000437DB" w:rsidRDefault="009D7813" w:rsidP="009D7813">
      <w:pPr>
        <w:pStyle w:val="a3"/>
        <w:spacing w:before="0"/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9C216AA" w14:textId="77777777" w:rsidR="009D7813" w:rsidRDefault="009D7813" w:rsidP="009D7813">
      <w:pPr>
        <w:pStyle w:val="a3"/>
        <w:spacing w:before="94"/>
        <w:ind w:left="0" w:firstLine="0"/>
        <w:jc w:val="left"/>
        <w:rPr>
          <w:sz w:val="24"/>
        </w:rPr>
      </w:pPr>
    </w:p>
    <w:p w14:paraId="75EC25C3" w14:textId="6748A38A" w:rsidR="009D7813" w:rsidRPr="009D7813" w:rsidRDefault="009D7813" w:rsidP="00791C1A">
      <w:pPr>
        <w:pStyle w:val="1"/>
        <w:spacing w:before="1"/>
        <w:ind w:left="0" w:right="6"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437DB">
        <w:rPr>
          <w:rFonts w:ascii="Times New Roman" w:hAnsi="Times New Roman" w:cs="Times New Roman"/>
          <w:sz w:val="24"/>
          <w:szCs w:val="24"/>
        </w:rPr>
        <w:t>Правила</w:t>
      </w:r>
      <w:r>
        <w:t xml:space="preserve"> </w:t>
      </w:r>
      <w:r>
        <w:rPr>
          <w:w w:val="160"/>
        </w:rPr>
        <w:t xml:space="preserve">– </w:t>
      </w:r>
      <w:r w:rsidRPr="009D7813">
        <w:rPr>
          <w:rFonts w:ascii="Times New Roman" w:hAnsi="Times New Roman" w:cs="Times New Roman"/>
          <w:b w:val="0"/>
          <w:sz w:val="24"/>
          <w:szCs w:val="24"/>
        </w:rPr>
        <w:t xml:space="preserve">настоящие Правила проживания </w:t>
      </w:r>
      <w:r w:rsidR="00E33BBB" w:rsidRPr="00E33BBB">
        <w:rPr>
          <w:rFonts w:ascii="Times New Roman" w:hAnsi="Times New Roman" w:cs="Times New Roman"/>
          <w:b w:val="0"/>
          <w:sz w:val="24"/>
          <w:szCs w:val="24"/>
        </w:rPr>
        <w:t xml:space="preserve">и внутреннего распорядка </w:t>
      </w:r>
      <w:r w:rsidR="00E9659C" w:rsidRPr="00E9659C">
        <w:rPr>
          <w:rFonts w:ascii="Times New Roman" w:hAnsi="Times New Roman" w:cs="Times New Roman"/>
          <w:b w:val="0"/>
          <w:sz w:val="24"/>
          <w:szCs w:val="24"/>
        </w:rPr>
        <w:t>(далее - Правила)</w:t>
      </w:r>
      <w:r w:rsidR="00E9659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D7813">
        <w:rPr>
          <w:rFonts w:ascii="Times New Roman" w:hAnsi="Times New Roman" w:cs="Times New Roman"/>
          <w:b w:val="0"/>
          <w:sz w:val="24"/>
          <w:szCs w:val="24"/>
        </w:rPr>
        <w:t>в многоквартирном доме</w:t>
      </w:r>
      <w:ins w:id="3" w:author="Сергей Белолипецкий" w:date="2024-05-07T11:37:00Z">
        <w:r w:rsidR="00E33BBB">
          <w:rPr>
            <w:rFonts w:ascii="Times New Roman" w:hAnsi="Times New Roman" w:cs="Times New Roman"/>
            <w:b w:val="0"/>
            <w:sz w:val="24"/>
            <w:szCs w:val="24"/>
          </w:rPr>
          <w:t>,</w:t>
        </w:r>
      </w:ins>
      <w:r w:rsidR="00D7447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D7813">
        <w:rPr>
          <w:rFonts w:ascii="Times New Roman" w:hAnsi="Times New Roman" w:cs="Times New Roman"/>
          <w:b w:val="0"/>
          <w:sz w:val="24"/>
          <w:szCs w:val="24"/>
        </w:rPr>
        <w:t>расположенном по адресу:</w:t>
      </w:r>
      <w:r w:rsidRPr="000437DB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0437DB">
        <w:rPr>
          <w:rFonts w:ascii="Times New Roman" w:eastAsia="Microsoft Sans Serif" w:hAnsi="Times New Roman" w:cs="Times New Roman"/>
          <w:bCs w:val="0"/>
          <w:sz w:val="24"/>
          <w:szCs w:val="24"/>
        </w:rPr>
        <w:t xml:space="preserve">Московская область, г. Красногорск, </w:t>
      </w:r>
      <w:r>
        <w:rPr>
          <w:rFonts w:ascii="Times New Roman" w:eastAsia="Microsoft Sans Serif" w:hAnsi="Times New Roman" w:cs="Times New Roman"/>
          <w:bCs w:val="0"/>
          <w:sz w:val="24"/>
          <w:szCs w:val="24"/>
        </w:rPr>
        <w:t xml:space="preserve">Ильинский бульвар, д.8, </w:t>
      </w:r>
      <w:r w:rsidR="00E33BBB">
        <w:rPr>
          <w:rFonts w:ascii="Times New Roman" w:hAnsi="Times New Roman" w:cs="Times New Roman"/>
          <w:b w:val="0"/>
          <w:sz w:val="24"/>
          <w:szCs w:val="24"/>
        </w:rPr>
        <w:t>(далее – МКД, Дом)</w:t>
      </w:r>
      <w:r w:rsidR="00E33BBB" w:rsidRPr="009D7813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eastAsia="Microsoft Sans Serif" w:hAnsi="Times New Roman" w:cs="Times New Roman"/>
          <w:bCs w:val="0"/>
          <w:sz w:val="24"/>
          <w:szCs w:val="24"/>
        </w:rPr>
        <w:t xml:space="preserve"> </w:t>
      </w:r>
      <w:r w:rsidRPr="009D7813">
        <w:rPr>
          <w:rFonts w:ascii="Times New Roman" w:hAnsi="Times New Roman" w:cs="Times New Roman"/>
          <w:b w:val="0"/>
          <w:sz w:val="24"/>
          <w:szCs w:val="24"/>
        </w:rPr>
        <w:t xml:space="preserve">разработаны в соответствии с Гражданским кодексом РФ, Жилищным кодексом РФ, Правилами пользования жилыми помещениями, утвержденными Постановлением Правительства РФ № 25 от 21.01.2006 г., Правилами содержания общего имущества в многоквартирном доме, утвержденными Постановлением Правительства РФ № 491 от 13.08.2006 г. </w:t>
      </w:r>
      <w:r w:rsidR="00E9659C">
        <w:rPr>
          <w:rFonts w:ascii="Times New Roman" w:hAnsi="Times New Roman" w:cs="Times New Roman"/>
          <w:b w:val="0"/>
          <w:sz w:val="24"/>
          <w:szCs w:val="24"/>
        </w:rPr>
        <w:t>и</w:t>
      </w:r>
      <w:r w:rsidRPr="009D7813">
        <w:rPr>
          <w:rFonts w:ascii="Times New Roman" w:hAnsi="Times New Roman" w:cs="Times New Roman"/>
          <w:b w:val="0"/>
          <w:sz w:val="24"/>
          <w:szCs w:val="24"/>
        </w:rPr>
        <w:t xml:space="preserve"> другими нормативными актами, регулирующими правоотношения</w:t>
      </w:r>
      <w:r w:rsidR="00E33BBB">
        <w:rPr>
          <w:rFonts w:ascii="Times New Roman" w:hAnsi="Times New Roman" w:cs="Times New Roman"/>
          <w:b w:val="0"/>
          <w:sz w:val="24"/>
          <w:szCs w:val="24"/>
        </w:rPr>
        <w:t xml:space="preserve"> собственников помещений в многоквартирном доме</w:t>
      </w:r>
      <w:r w:rsidRPr="009D7813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7F7197E8" w14:textId="34887C75" w:rsidR="009D7813" w:rsidRPr="000437DB" w:rsidRDefault="009D7813" w:rsidP="00637142">
      <w:pPr>
        <w:pStyle w:val="a3"/>
        <w:spacing w:before="207"/>
        <w:ind w:left="0" w:right="147" w:firstLine="0"/>
        <w:rPr>
          <w:rFonts w:ascii="Times New Roman" w:hAnsi="Times New Roman" w:cs="Times New Roman"/>
          <w:bCs/>
          <w:sz w:val="24"/>
          <w:szCs w:val="24"/>
        </w:rPr>
      </w:pPr>
      <w:r w:rsidRPr="000437DB">
        <w:rPr>
          <w:rFonts w:ascii="Times New Roman" w:hAnsi="Times New Roman" w:cs="Times New Roman"/>
          <w:bCs/>
          <w:sz w:val="24"/>
          <w:szCs w:val="24"/>
        </w:rPr>
        <w:t xml:space="preserve">Правила созданы для того, чтобы обеспечивать добрососедское проживание в </w:t>
      </w:r>
      <w:r w:rsidR="00E33BBB">
        <w:rPr>
          <w:rFonts w:ascii="Times New Roman" w:hAnsi="Times New Roman" w:cs="Times New Roman"/>
          <w:bCs/>
          <w:sz w:val="24"/>
          <w:szCs w:val="24"/>
        </w:rPr>
        <w:t>Д</w:t>
      </w:r>
      <w:r>
        <w:rPr>
          <w:rFonts w:ascii="Times New Roman" w:hAnsi="Times New Roman" w:cs="Times New Roman"/>
          <w:bCs/>
          <w:sz w:val="24"/>
          <w:szCs w:val="24"/>
        </w:rPr>
        <w:t>оме</w:t>
      </w:r>
      <w:r w:rsidR="00E9659C">
        <w:rPr>
          <w:rFonts w:ascii="Times New Roman" w:hAnsi="Times New Roman" w:cs="Times New Roman"/>
          <w:bCs/>
          <w:sz w:val="24"/>
          <w:szCs w:val="24"/>
        </w:rPr>
        <w:t>, разумное использование общего имущества</w:t>
      </w:r>
      <w:r w:rsidR="00E33BBB">
        <w:rPr>
          <w:rFonts w:ascii="Times New Roman" w:hAnsi="Times New Roman" w:cs="Times New Roman"/>
          <w:bCs/>
          <w:sz w:val="24"/>
          <w:szCs w:val="24"/>
        </w:rPr>
        <w:t xml:space="preserve"> МКД</w:t>
      </w:r>
      <w:r w:rsidRPr="000437DB">
        <w:rPr>
          <w:rFonts w:ascii="Times New Roman" w:hAnsi="Times New Roman" w:cs="Times New Roman"/>
          <w:bCs/>
          <w:sz w:val="24"/>
          <w:szCs w:val="24"/>
        </w:rPr>
        <w:t xml:space="preserve">. Они дополняют договорные </w:t>
      </w:r>
      <w:r w:rsidR="00E9659C">
        <w:rPr>
          <w:rFonts w:ascii="Times New Roman" w:hAnsi="Times New Roman" w:cs="Times New Roman"/>
          <w:bCs/>
          <w:sz w:val="24"/>
          <w:szCs w:val="24"/>
        </w:rPr>
        <w:t xml:space="preserve">отношения </w:t>
      </w:r>
      <w:r w:rsidRPr="000437DB">
        <w:rPr>
          <w:rFonts w:ascii="Times New Roman" w:hAnsi="Times New Roman" w:cs="Times New Roman"/>
          <w:bCs/>
          <w:sz w:val="24"/>
          <w:szCs w:val="24"/>
        </w:rPr>
        <w:t xml:space="preserve">и соответствующие нормы закона. Принцип </w:t>
      </w:r>
      <w:r w:rsidR="00E9659C">
        <w:rPr>
          <w:rFonts w:ascii="Times New Roman" w:hAnsi="Times New Roman" w:cs="Times New Roman"/>
          <w:bCs/>
          <w:sz w:val="24"/>
          <w:szCs w:val="24"/>
        </w:rPr>
        <w:t>П</w:t>
      </w:r>
      <w:r w:rsidRPr="000437DB">
        <w:rPr>
          <w:rFonts w:ascii="Times New Roman" w:hAnsi="Times New Roman" w:cs="Times New Roman"/>
          <w:bCs/>
          <w:sz w:val="24"/>
          <w:szCs w:val="24"/>
        </w:rPr>
        <w:t xml:space="preserve">равил состоит в уважении и понимании между соседями, и принятии норм, которые необходимы в </w:t>
      </w:r>
      <w:r w:rsidR="00714C6F">
        <w:rPr>
          <w:rFonts w:ascii="Times New Roman" w:hAnsi="Times New Roman" w:cs="Times New Roman"/>
          <w:bCs/>
          <w:sz w:val="24"/>
          <w:szCs w:val="24"/>
        </w:rPr>
        <w:t>многоквартирном</w:t>
      </w:r>
      <w:r w:rsidR="00714C6F" w:rsidRPr="000437D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доме</w:t>
      </w:r>
      <w:r w:rsidRPr="000437DB">
        <w:rPr>
          <w:rFonts w:ascii="Times New Roman" w:hAnsi="Times New Roman" w:cs="Times New Roman"/>
          <w:bCs/>
          <w:sz w:val="24"/>
          <w:szCs w:val="24"/>
        </w:rPr>
        <w:t xml:space="preserve">. Каждый </w:t>
      </w:r>
      <w:r w:rsidR="00714C6F">
        <w:rPr>
          <w:rFonts w:ascii="Times New Roman" w:hAnsi="Times New Roman" w:cs="Times New Roman"/>
          <w:bCs/>
          <w:sz w:val="24"/>
          <w:szCs w:val="24"/>
        </w:rPr>
        <w:t>собственник и пользователь помещения</w:t>
      </w:r>
      <w:r w:rsidR="00714C6F" w:rsidRPr="000437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37DB">
        <w:rPr>
          <w:rFonts w:ascii="Times New Roman" w:hAnsi="Times New Roman" w:cs="Times New Roman"/>
          <w:bCs/>
          <w:sz w:val="24"/>
          <w:szCs w:val="24"/>
        </w:rPr>
        <w:t xml:space="preserve">должен знать, что его права заканчиваются там, где </w:t>
      </w:r>
      <w:r>
        <w:rPr>
          <w:rFonts w:ascii="Times New Roman" w:hAnsi="Times New Roman" w:cs="Times New Roman"/>
          <w:bCs/>
          <w:sz w:val="24"/>
          <w:szCs w:val="24"/>
        </w:rPr>
        <w:t>начинаются</w:t>
      </w:r>
      <w:r w:rsidRPr="000437DB">
        <w:rPr>
          <w:rFonts w:ascii="Times New Roman" w:hAnsi="Times New Roman" w:cs="Times New Roman"/>
          <w:bCs/>
          <w:sz w:val="24"/>
          <w:szCs w:val="24"/>
        </w:rPr>
        <w:t xml:space="preserve"> права соседа</w:t>
      </w:r>
      <w:r w:rsidR="00714C6F">
        <w:rPr>
          <w:rFonts w:ascii="Times New Roman" w:hAnsi="Times New Roman" w:cs="Times New Roman"/>
          <w:bCs/>
          <w:sz w:val="24"/>
          <w:szCs w:val="24"/>
        </w:rPr>
        <w:t>,</w:t>
      </w:r>
      <w:r w:rsidRPr="000437DB">
        <w:rPr>
          <w:rFonts w:ascii="Times New Roman" w:hAnsi="Times New Roman" w:cs="Times New Roman"/>
          <w:bCs/>
          <w:sz w:val="24"/>
          <w:szCs w:val="24"/>
        </w:rPr>
        <w:t xml:space="preserve"> чувствовать свою ответственность за соблюдение Правил. Соблюдение </w:t>
      </w:r>
      <w:r w:rsidR="00714C6F">
        <w:rPr>
          <w:rFonts w:ascii="Times New Roman" w:hAnsi="Times New Roman" w:cs="Times New Roman"/>
          <w:bCs/>
          <w:sz w:val="24"/>
          <w:szCs w:val="24"/>
        </w:rPr>
        <w:t>П</w:t>
      </w:r>
      <w:r w:rsidRPr="000437DB">
        <w:rPr>
          <w:rFonts w:ascii="Times New Roman" w:hAnsi="Times New Roman" w:cs="Times New Roman"/>
          <w:bCs/>
          <w:sz w:val="24"/>
          <w:szCs w:val="24"/>
        </w:rPr>
        <w:t xml:space="preserve">равил контролируется Правлением ТСЖ, </w:t>
      </w:r>
      <w:r>
        <w:rPr>
          <w:rFonts w:ascii="Times New Roman" w:hAnsi="Times New Roman" w:cs="Times New Roman"/>
          <w:bCs/>
          <w:sz w:val="24"/>
          <w:szCs w:val="24"/>
        </w:rPr>
        <w:t>консьержной службой</w:t>
      </w:r>
      <w:r w:rsidRPr="000437DB">
        <w:rPr>
          <w:rFonts w:ascii="Times New Roman" w:hAnsi="Times New Roman" w:cs="Times New Roman"/>
          <w:bCs/>
          <w:sz w:val="24"/>
          <w:szCs w:val="24"/>
        </w:rPr>
        <w:t xml:space="preserve"> и сотрудниками эксплуатирующ</w:t>
      </w:r>
      <w:r>
        <w:rPr>
          <w:rFonts w:ascii="Times New Roman" w:hAnsi="Times New Roman" w:cs="Times New Roman"/>
          <w:bCs/>
          <w:sz w:val="24"/>
          <w:szCs w:val="24"/>
        </w:rPr>
        <w:t>их</w:t>
      </w:r>
      <w:r w:rsidRPr="000437DB">
        <w:rPr>
          <w:rFonts w:ascii="Times New Roman" w:hAnsi="Times New Roman" w:cs="Times New Roman"/>
          <w:bCs/>
          <w:sz w:val="24"/>
          <w:szCs w:val="24"/>
        </w:rPr>
        <w:t xml:space="preserve"> организаци</w:t>
      </w:r>
      <w:r w:rsidR="00714C6F">
        <w:rPr>
          <w:rFonts w:ascii="Times New Roman" w:hAnsi="Times New Roman" w:cs="Times New Roman"/>
          <w:bCs/>
          <w:sz w:val="24"/>
          <w:szCs w:val="24"/>
        </w:rPr>
        <w:t>й</w:t>
      </w:r>
      <w:r w:rsidRPr="000437DB">
        <w:rPr>
          <w:rFonts w:ascii="Times New Roman" w:hAnsi="Times New Roman" w:cs="Times New Roman"/>
          <w:bCs/>
          <w:sz w:val="24"/>
          <w:szCs w:val="24"/>
        </w:rPr>
        <w:t>.</w:t>
      </w:r>
    </w:p>
    <w:p w14:paraId="43DD990A" w14:textId="06B98F6E" w:rsidR="009D7813" w:rsidRPr="00303798" w:rsidRDefault="00747A42" w:rsidP="0026605D">
      <w:pPr>
        <w:pStyle w:val="a3"/>
        <w:spacing w:before="206"/>
        <w:ind w:left="0" w:firstLine="0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303798">
        <w:rPr>
          <w:rFonts w:ascii="Times New Roman" w:hAnsi="Times New Roman" w:cs="Times New Roman"/>
          <w:bCs/>
          <w:sz w:val="24"/>
          <w:szCs w:val="24"/>
        </w:rPr>
        <w:t xml:space="preserve">На момент принятия Правил </w:t>
      </w:r>
      <w:r w:rsidR="009D7813" w:rsidRPr="00303798">
        <w:rPr>
          <w:rFonts w:ascii="Times New Roman" w:hAnsi="Times New Roman" w:cs="Times New Roman"/>
          <w:bCs/>
          <w:sz w:val="24"/>
          <w:szCs w:val="24"/>
        </w:rPr>
        <w:t xml:space="preserve">Домом </w:t>
      </w:r>
      <w:r w:rsidR="0026605D" w:rsidRPr="00303798">
        <w:rPr>
          <w:rFonts w:ascii="Times New Roman" w:hAnsi="Times New Roman" w:cs="Times New Roman"/>
          <w:bCs/>
          <w:sz w:val="24"/>
          <w:szCs w:val="24"/>
        </w:rPr>
        <w:t xml:space="preserve">управляет ТСН </w:t>
      </w:r>
      <w:r w:rsidR="009D7813" w:rsidRPr="00303798">
        <w:rPr>
          <w:rFonts w:ascii="Times New Roman" w:hAnsi="Times New Roman" w:cs="Times New Roman"/>
          <w:bCs/>
          <w:sz w:val="24"/>
          <w:szCs w:val="24"/>
        </w:rPr>
        <w:t xml:space="preserve">ТСЖ </w:t>
      </w:r>
      <w:r w:rsidR="0026605D" w:rsidRPr="00303798">
        <w:rPr>
          <w:rFonts w:ascii="Times New Roman" w:hAnsi="Times New Roman" w:cs="Times New Roman"/>
          <w:bCs/>
          <w:sz w:val="24"/>
          <w:szCs w:val="24"/>
        </w:rPr>
        <w:t>«Ильинский д.8» (далее ТСЖ)</w:t>
      </w:r>
      <w:ins w:id="4" w:author="Сергей Белолипецкий" w:date="2024-05-07T12:22:00Z">
        <w:r w:rsidRPr="00303798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r w:rsidR="009D7813" w:rsidRPr="00303798">
        <w:rPr>
          <w:rFonts w:ascii="Times New Roman" w:hAnsi="Times New Roman" w:cs="Times New Roman"/>
          <w:bCs/>
          <w:sz w:val="24"/>
          <w:szCs w:val="24"/>
        </w:rPr>
        <w:t>– товарищество собственников жилья.</w:t>
      </w:r>
    </w:p>
    <w:p w14:paraId="579D4002" w14:textId="0218E62B" w:rsidR="003804BC" w:rsidRPr="003804BC" w:rsidRDefault="003804BC" w:rsidP="003804BC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14:paraId="2BD85DDE" w14:textId="73EB5C80" w:rsidR="00D747E9" w:rsidRPr="003804BC" w:rsidRDefault="00D747E9" w:rsidP="003804BC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14:paraId="2157862C" w14:textId="133DA9F1" w:rsidR="009D7813" w:rsidRPr="00637142" w:rsidRDefault="009D7813" w:rsidP="00637142">
      <w:pPr>
        <w:pStyle w:val="a5"/>
        <w:numPr>
          <w:ilvl w:val="0"/>
          <w:numId w:val="47"/>
        </w:numPr>
        <w:tabs>
          <w:tab w:val="left" w:pos="1651"/>
        </w:tabs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142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14:paraId="35C30573" w14:textId="3D856A4D" w:rsidR="009D7813" w:rsidRPr="003804BC" w:rsidRDefault="009D7813" w:rsidP="00637142">
      <w:pPr>
        <w:pStyle w:val="a5"/>
        <w:numPr>
          <w:ilvl w:val="1"/>
          <w:numId w:val="47"/>
        </w:numPr>
        <w:tabs>
          <w:tab w:val="left" w:pos="1651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3804BC">
        <w:rPr>
          <w:rFonts w:ascii="Times New Roman" w:hAnsi="Times New Roman" w:cs="Times New Roman"/>
          <w:bCs/>
          <w:sz w:val="24"/>
          <w:szCs w:val="24"/>
        </w:rPr>
        <w:t xml:space="preserve">Настоящие Правила обязательны для исполнения всеми собственниками </w:t>
      </w:r>
      <w:r w:rsidR="00E33BBB">
        <w:rPr>
          <w:rFonts w:ascii="Times New Roman" w:hAnsi="Times New Roman" w:cs="Times New Roman"/>
          <w:bCs/>
          <w:sz w:val="24"/>
          <w:szCs w:val="24"/>
        </w:rPr>
        <w:t xml:space="preserve">и пользователями </w:t>
      </w:r>
      <w:r w:rsidRPr="003804BC">
        <w:rPr>
          <w:rFonts w:ascii="Times New Roman" w:hAnsi="Times New Roman" w:cs="Times New Roman"/>
          <w:bCs/>
          <w:sz w:val="24"/>
          <w:szCs w:val="24"/>
        </w:rPr>
        <w:t xml:space="preserve">жилых и нежилых помещений, а также посетителями </w:t>
      </w:r>
      <w:r w:rsidR="00D7447C" w:rsidRPr="003804BC">
        <w:rPr>
          <w:rFonts w:ascii="Times New Roman" w:hAnsi="Times New Roman" w:cs="Times New Roman"/>
          <w:bCs/>
          <w:sz w:val="24"/>
          <w:szCs w:val="24"/>
        </w:rPr>
        <w:t>МКД.</w:t>
      </w:r>
    </w:p>
    <w:p w14:paraId="15B4E0DA" w14:textId="7ED4AF0F" w:rsidR="009D7813" w:rsidRDefault="009D7813" w:rsidP="00637142">
      <w:pPr>
        <w:pStyle w:val="a5"/>
        <w:numPr>
          <w:ilvl w:val="1"/>
          <w:numId w:val="47"/>
        </w:numPr>
        <w:tabs>
          <w:tab w:val="left" w:pos="1651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3804BC">
        <w:rPr>
          <w:rFonts w:ascii="Times New Roman" w:hAnsi="Times New Roman" w:cs="Times New Roman"/>
          <w:bCs/>
          <w:sz w:val="24"/>
          <w:szCs w:val="24"/>
        </w:rPr>
        <w:t>Нарушение и иное неисполнение требований настоящих Правил является основанием для применения Правлением ТСЖ мер ответственности к нарушителям</w:t>
      </w:r>
      <w:r w:rsidR="00B9786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D2A24">
        <w:rPr>
          <w:rFonts w:ascii="Times New Roman" w:hAnsi="Times New Roman" w:cs="Times New Roman"/>
          <w:bCs/>
          <w:sz w:val="24"/>
          <w:szCs w:val="24"/>
        </w:rPr>
        <w:t>Собственник помещения несет полную ответственность за нарушение Правил</w:t>
      </w:r>
      <w:r w:rsidR="00810C7C">
        <w:rPr>
          <w:rFonts w:ascii="Times New Roman" w:hAnsi="Times New Roman" w:cs="Times New Roman"/>
          <w:bCs/>
          <w:sz w:val="24"/>
          <w:szCs w:val="24"/>
        </w:rPr>
        <w:t>, допущенных пользователями его помещения.</w:t>
      </w:r>
      <w:r w:rsidR="00BD2A2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77B8820" w14:textId="77777777" w:rsidR="001221AA" w:rsidRPr="003804BC" w:rsidRDefault="001221AA" w:rsidP="0012126A">
      <w:pPr>
        <w:pStyle w:val="a5"/>
        <w:numPr>
          <w:ilvl w:val="1"/>
          <w:numId w:val="47"/>
        </w:numPr>
        <w:tabs>
          <w:tab w:val="left" w:pos="1651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Помещения в МКД используются в соответствии с их целевым назначением. </w:t>
      </w:r>
    </w:p>
    <w:p w14:paraId="09222FA3" w14:textId="77777777" w:rsidR="001221AA" w:rsidRDefault="001221AA" w:rsidP="001221AA">
      <w:pPr>
        <w:pStyle w:val="a5"/>
        <w:numPr>
          <w:ilvl w:val="1"/>
          <w:numId w:val="47"/>
        </w:numPr>
        <w:tabs>
          <w:tab w:val="left" w:pos="1651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пользователям </w:t>
      </w:r>
      <w:r w:rsidRPr="003804BC">
        <w:rPr>
          <w:rFonts w:ascii="Times New Roman" w:hAnsi="Times New Roman" w:cs="Times New Roman"/>
          <w:bCs/>
          <w:sz w:val="24"/>
          <w:szCs w:val="24"/>
        </w:rPr>
        <w:t>помещени</w:t>
      </w:r>
      <w:r>
        <w:rPr>
          <w:rFonts w:ascii="Times New Roman" w:hAnsi="Times New Roman" w:cs="Times New Roman"/>
          <w:bCs/>
          <w:sz w:val="24"/>
          <w:szCs w:val="24"/>
        </w:rPr>
        <w:t>я относятся</w:t>
      </w:r>
      <w:r w:rsidRPr="003804BC">
        <w:rPr>
          <w:rFonts w:ascii="Times New Roman" w:hAnsi="Times New Roman" w:cs="Times New Roman"/>
          <w:bCs/>
          <w:sz w:val="24"/>
          <w:szCs w:val="24"/>
        </w:rPr>
        <w:t>:</w:t>
      </w:r>
    </w:p>
    <w:p w14:paraId="7F8A24ED" w14:textId="77777777" w:rsidR="001221AA" w:rsidRPr="003804BC" w:rsidRDefault="001221AA" w:rsidP="001221AA">
      <w:pPr>
        <w:pStyle w:val="a5"/>
        <w:numPr>
          <w:ilvl w:val="1"/>
          <w:numId w:val="46"/>
        </w:numPr>
        <w:tabs>
          <w:tab w:val="left" w:pos="1651"/>
        </w:tabs>
        <w:spacing w:before="0"/>
        <w:ind w:left="284" w:firstLine="0"/>
        <w:rPr>
          <w:rFonts w:ascii="Times New Roman" w:hAnsi="Times New Roman" w:cs="Times New Roman"/>
          <w:bCs/>
          <w:sz w:val="24"/>
          <w:szCs w:val="24"/>
        </w:rPr>
      </w:pPr>
      <w:r w:rsidRPr="003804BC">
        <w:rPr>
          <w:rFonts w:ascii="Times New Roman" w:hAnsi="Times New Roman" w:cs="Times New Roman"/>
          <w:bCs/>
          <w:sz w:val="24"/>
          <w:szCs w:val="24"/>
        </w:rPr>
        <w:t>собственник помещения и члены его семьи;</w:t>
      </w:r>
    </w:p>
    <w:p w14:paraId="71B79872" w14:textId="77777777" w:rsidR="001221AA" w:rsidRDefault="001221AA" w:rsidP="001221AA">
      <w:pPr>
        <w:pStyle w:val="a5"/>
        <w:numPr>
          <w:ilvl w:val="1"/>
          <w:numId w:val="46"/>
        </w:numPr>
        <w:tabs>
          <w:tab w:val="left" w:pos="1651"/>
        </w:tabs>
        <w:spacing w:before="0"/>
        <w:ind w:left="284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арендатор </w:t>
      </w:r>
      <w:r w:rsidRPr="003804BC">
        <w:rPr>
          <w:rFonts w:ascii="Times New Roman" w:hAnsi="Times New Roman" w:cs="Times New Roman"/>
          <w:bCs/>
          <w:sz w:val="24"/>
          <w:szCs w:val="24"/>
        </w:rPr>
        <w:t>по договору найма с собственником помещения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6D315045" w14:textId="078D3B41" w:rsidR="0012126A" w:rsidRPr="0012126A" w:rsidRDefault="001221AA" w:rsidP="0012126A">
      <w:pPr>
        <w:tabs>
          <w:tab w:val="left" w:pos="1651"/>
        </w:tabs>
        <w:ind w:left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иные лица, которым собственник доверил пользование помещением (ключи</w:t>
      </w:r>
      <w:r w:rsidR="0012126A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p w14:paraId="29187052" w14:textId="300BDA5A" w:rsidR="001221AA" w:rsidRPr="0012126A" w:rsidRDefault="0012126A" w:rsidP="0012126A">
      <w:pPr>
        <w:tabs>
          <w:tab w:val="left" w:pos="1651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1.5 </w:t>
      </w:r>
      <w:r w:rsidR="001221AA" w:rsidRPr="0012126A">
        <w:rPr>
          <w:rFonts w:ascii="Times New Roman" w:hAnsi="Times New Roman" w:cs="Times New Roman"/>
          <w:bCs/>
          <w:sz w:val="24"/>
          <w:szCs w:val="24"/>
        </w:rPr>
        <w:t>Права и обязанности пользователей жилыми и нежилыми помещениями определяются действующим законодательством Российской Федерации, заключенными договорами найма (иными договорами) и настоящими Правилами.</w:t>
      </w:r>
    </w:p>
    <w:p w14:paraId="1FFE4CA4" w14:textId="77777777" w:rsidR="00637142" w:rsidRPr="00637142" w:rsidRDefault="00637142" w:rsidP="00637142">
      <w:pPr>
        <w:tabs>
          <w:tab w:val="left" w:pos="1651"/>
        </w:tabs>
        <w:rPr>
          <w:rFonts w:ascii="Times New Roman" w:hAnsi="Times New Roman" w:cs="Times New Roman"/>
          <w:bCs/>
          <w:sz w:val="24"/>
          <w:szCs w:val="24"/>
        </w:rPr>
      </w:pPr>
    </w:p>
    <w:p w14:paraId="5722B707" w14:textId="3B9E50D2" w:rsidR="009D7813" w:rsidRPr="00637142" w:rsidRDefault="009D7813" w:rsidP="00637142">
      <w:pPr>
        <w:pStyle w:val="a5"/>
        <w:numPr>
          <w:ilvl w:val="0"/>
          <w:numId w:val="47"/>
        </w:numPr>
        <w:tabs>
          <w:tab w:val="left" w:pos="1651"/>
        </w:tabs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142">
        <w:rPr>
          <w:rFonts w:ascii="Times New Roman" w:hAnsi="Times New Roman" w:cs="Times New Roman"/>
          <w:b/>
          <w:sz w:val="24"/>
          <w:szCs w:val="24"/>
        </w:rPr>
        <w:t xml:space="preserve">Пользование </w:t>
      </w:r>
      <w:r w:rsidR="00E55357" w:rsidRPr="00637142">
        <w:rPr>
          <w:rFonts w:ascii="Times New Roman" w:hAnsi="Times New Roman" w:cs="Times New Roman"/>
          <w:b/>
          <w:sz w:val="24"/>
          <w:szCs w:val="24"/>
        </w:rPr>
        <w:t>помещени</w:t>
      </w:r>
      <w:r w:rsidR="001221AA">
        <w:rPr>
          <w:rFonts w:ascii="Times New Roman" w:hAnsi="Times New Roman" w:cs="Times New Roman"/>
          <w:b/>
          <w:sz w:val="24"/>
          <w:szCs w:val="24"/>
        </w:rPr>
        <w:t>ями</w:t>
      </w:r>
    </w:p>
    <w:p w14:paraId="2D249310" w14:textId="064771B9" w:rsidR="009D7813" w:rsidRDefault="009D7813" w:rsidP="0012126A">
      <w:pPr>
        <w:pStyle w:val="a5"/>
        <w:numPr>
          <w:ilvl w:val="1"/>
          <w:numId w:val="47"/>
        </w:numPr>
        <w:tabs>
          <w:tab w:val="left" w:pos="1651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791C1A">
        <w:rPr>
          <w:rFonts w:ascii="Times New Roman" w:hAnsi="Times New Roman" w:cs="Times New Roman"/>
          <w:bCs/>
          <w:sz w:val="24"/>
          <w:szCs w:val="24"/>
        </w:rPr>
        <w:t>Пользование помещени</w:t>
      </w:r>
      <w:r w:rsidR="00091148">
        <w:rPr>
          <w:rFonts w:ascii="Times New Roman" w:hAnsi="Times New Roman" w:cs="Times New Roman"/>
          <w:bCs/>
          <w:sz w:val="24"/>
          <w:szCs w:val="24"/>
        </w:rPr>
        <w:t>я</w:t>
      </w:r>
      <w:r w:rsidRPr="00791C1A">
        <w:rPr>
          <w:rFonts w:ascii="Times New Roman" w:hAnsi="Times New Roman" w:cs="Times New Roman"/>
          <w:bCs/>
          <w:sz w:val="24"/>
          <w:szCs w:val="24"/>
        </w:rPr>
        <w:t>м</w:t>
      </w:r>
      <w:r w:rsidR="00091148">
        <w:rPr>
          <w:rFonts w:ascii="Times New Roman" w:hAnsi="Times New Roman" w:cs="Times New Roman"/>
          <w:bCs/>
          <w:sz w:val="24"/>
          <w:szCs w:val="24"/>
        </w:rPr>
        <w:t>и</w:t>
      </w:r>
      <w:r w:rsidRPr="00791C1A">
        <w:rPr>
          <w:rFonts w:ascii="Times New Roman" w:hAnsi="Times New Roman" w:cs="Times New Roman"/>
          <w:bCs/>
          <w:sz w:val="24"/>
          <w:szCs w:val="24"/>
        </w:rPr>
        <w:t xml:space="preserve"> осуществляется с учетом соблюдения, требований пожарной безопасности, санитарно-гигиенических, экологических и иных требований законодательства, а также в соответствии с настоящими Правилами</w:t>
      </w:r>
      <w:r w:rsidRPr="00B968D4">
        <w:rPr>
          <w:rFonts w:ascii="Times New Roman" w:hAnsi="Times New Roman" w:cs="Times New Roman"/>
          <w:bCs/>
          <w:sz w:val="24"/>
          <w:szCs w:val="24"/>
        </w:rPr>
        <w:t>.</w:t>
      </w:r>
      <w:r w:rsidR="00B968D4" w:rsidRPr="00B968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259F">
        <w:rPr>
          <w:rFonts w:ascii="Times New Roman" w:hAnsi="Times New Roman" w:cs="Times New Roman"/>
          <w:bCs/>
          <w:sz w:val="24"/>
          <w:szCs w:val="24"/>
        </w:rPr>
        <w:t>Пользователи</w:t>
      </w:r>
      <w:r w:rsidRPr="00791C1A">
        <w:rPr>
          <w:rFonts w:ascii="Times New Roman" w:hAnsi="Times New Roman" w:cs="Times New Roman"/>
          <w:bCs/>
          <w:sz w:val="24"/>
          <w:szCs w:val="24"/>
        </w:rPr>
        <w:t xml:space="preserve"> помещени</w:t>
      </w:r>
      <w:r w:rsidR="000D259F">
        <w:rPr>
          <w:rFonts w:ascii="Times New Roman" w:hAnsi="Times New Roman" w:cs="Times New Roman"/>
          <w:bCs/>
          <w:sz w:val="24"/>
          <w:szCs w:val="24"/>
        </w:rPr>
        <w:t>й</w:t>
      </w:r>
      <w:r w:rsidRPr="00791C1A">
        <w:rPr>
          <w:rFonts w:ascii="Times New Roman" w:hAnsi="Times New Roman" w:cs="Times New Roman"/>
          <w:bCs/>
          <w:sz w:val="24"/>
          <w:szCs w:val="24"/>
        </w:rPr>
        <w:t xml:space="preserve"> в многоквартирном доме пользу</w:t>
      </w:r>
      <w:r w:rsidR="00091148">
        <w:rPr>
          <w:rFonts w:ascii="Times New Roman" w:hAnsi="Times New Roman" w:cs="Times New Roman"/>
          <w:bCs/>
          <w:sz w:val="24"/>
          <w:szCs w:val="24"/>
        </w:rPr>
        <w:t>ю</w:t>
      </w:r>
      <w:r w:rsidRPr="00791C1A">
        <w:rPr>
          <w:rFonts w:ascii="Times New Roman" w:hAnsi="Times New Roman" w:cs="Times New Roman"/>
          <w:bCs/>
          <w:sz w:val="24"/>
          <w:szCs w:val="24"/>
        </w:rPr>
        <w:t>тся также общим имуществом в многоквартирном доме</w:t>
      </w:r>
      <w:r w:rsidR="00791C1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B3C25E6" w14:textId="15DF9420" w:rsidR="009D7813" w:rsidRPr="004176FC" w:rsidRDefault="009D7813" w:rsidP="00637142">
      <w:pPr>
        <w:pStyle w:val="a5"/>
        <w:numPr>
          <w:ilvl w:val="1"/>
          <w:numId w:val="47"/>
        </w:numPr>
        <w:tabs>
          <w:tab w:val="left" w:pos="1651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bookmarkStart w:id="5" w:name="1.1_Члены_семьи_нанимателя_имеют_равные_"/>
      <w:bookmarkEnd w:id="5"/>
      <w:r w:rsidRPr="004176FC">
        <w:rPr>
          <w:rFonts w:ascii="Times New Roman" w:hAnsi="Times New Roman" w:cs="Times New Roman"/>
          <w:bCs/>
          <w:sz w:val="24"/>
          <w:szCs w:val="24"/>
        </w:rPr>
        <w:t>В случае длительно</w:t>
      </w:r>
      <w:r w:rsidR="00B968D4">
        <w:rPr>
          <w:rFonts w:ascii="Times New Roman" w:hAnsi="Times New Roman" w:cs="Times New Roman"/>
          <w:bCs/>
          <w:sz w:val="24"/>
          <w:szCs w:val="24"/>
        </w:rPr>
        <w:t>го</w:t>
      </w:r>
      <w:r w:rsidRPr="004176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68D4" w:rsidRPr="004176FC">
        <w:rPr>
          <w:rFonts w:ascii="Times New Roman" w:hAnsi="Times New Roman" w:cs="Times New Roman"/>
          <w:bCs/>
          <w:sz w:val="24"/>
          <w:szCs w:val="24"/>
        </w:rPr>
        <w:t>отсутстви</w:t>
      </w:r>
      <w:r w:rsidR="00B968D4">
        <w:rPr>
          <w:rFonts w:ascii="Times New Roman" w:hAnsi="Times New Roman" w:cs="Times New Roman"/>
          <w:bCs/>
          <w:sz w:val="24"/>
          <w:szCs w:val="24"/>
        </w:rPr>
        <w:t>я с</w:t>
      </w:r>
      <w:r w:rsidRPr="004176FC">
        <w:rPr>
          <w:rFonts w:ascii="Times New Roman" w:hAnsi="Times New Roman" w:cs="Times New Roman"/>
          <w:bCs/>
          <w:sz w:val="24"/>
          <w:szCs w:val="24"/>
        </w:rPr>
        <w:t>обственники и</w:t>
      </w:r>
      <w:r w:rsidR="00B968D4">
        <w:rPr>
          <w:rFonts w:ascii="Times New Roman" w:hAnsi="Times New Roman" w:cs="Times New Roman"/>
          <w:bCs/>
          <w:sz w:val="24"/>
          <w:szCs w:val="24"/>
        </w:rPr>
        <w:t>/или</w:t>
      </w:r>
      <w:r w:rsidRPr="004176FC">
        <w:rPr>
          <w:rFonts w:ascii="Times New Roman" w:hAnsi="Times New Roman" w:cs="Times New Roman"/>
          <w:bCs/>
          <w:sz w:val="24"/>
          <w:szCs w:val="24"/>
        </w:rPr>
        <w:t xml:space="preserve"> наниматели помещений обязаны оставить в Правлении ТСЖ сведения о контактных лицах, которые будут иметь право обеспечивать доступ в помещение в</w:t>
      </w:r>
      <w:r w:rsidR="00E553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76FC">
        <w:rPr>
          <w:rFonts w:ascii="Times New Roman" w:hAnsi="Times New Roman" w:cs="Times New Roman"/>
          <w:bCs/>
          <w:sz w:val="24"/>
          <w:szCs w:val="24"/>
        </w:rPr>
        <w:t>аварийных ситуациях.</w:t>
      </w:r>
    </w:p>
    <w:p w14:paraId="7EE36D3C" w14:textId="46B1827F" w:rsidR="009D7813" w:rsidRDefault="00E55357" w:rsidP="00637142">
      <w:pPr>
        <w:pStyle w:val="a5"/>
        <w:numPr>
          <w:ilvl w:val="1"/>
          <w:numId w:val="47"/>
        </w:numPr>
        <w:tabs>
          <w:tab w:val="left" w:pos="1651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bookmarkStart w:id="6" w:name="1.2_Юридические_лица_–_собственники_поме"/>
      <w:bookmarkEnd w:id="6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7813" w:rsidRPr="00E55357">
        <w:rPr>
          <w:rFonts w:ascii="Times New Roman" w:hAnsi="Times New Roman" w:cs="Times New Roman"/>
          <w:bCs/>
          <w:sz w:val="24"/>
          <w:szCs w:val="24"/>
        </w:rPr>
        <w:t>Юридические лица – собственники помещений обязаны передавать</w:t>
      </w:r>
      <w:r w:rsidRPr="00E553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7813" w:rsidRPr="00E55357">
        <w:rPr>
          <w:rFonts w:ascii="Times New Roman" w:hAnsi="Times New Roman" w:cs="Times New Roman"/>
          <w:bCs/>
          <w:sz w:val="24"/>
          <w:szCs w:val="24"/>
        </w:rPr>
        <w:t xml:space="preserve">в Правление ТСЖ </w:t>
      </w:r>
      <w:r w:rsidR="009C4C31">
        <w:rPr>
          <w:rFonts w:ascii="Times New Roman" w:hAnsi="Times New Roman" w:cs="Times New Roman"/>
          <w:bCs/>
          <w:sz w:val="24"/>
          <w:szCs w:val="24"/>
        </w:rPr>
        <w:t>сведения о лицах</w:t>
      </w:r>
      <w:r w:rsidR="009D7813" w:rsidRPr="00E55357">
        <w:rPr>
          <w:rFonts w:ascii="Times New Roman" w:hAnsi="Times New Roman" w:cs="Times New Roman"/>
          <w:bCs/>
          <w:sz w:val="24"/>
          <w:szCs w:val="24"/>
        </w:rPr>
        <w:t>, представляющих интересы юридического лица и ответственных за содержание</w:t>
      </w:r>
      <w:r w:rsidRPr="00E553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7813" w:rsidRPr="00E55357">
        <w:rPr>
          <w:rFonts w:ascii="Times New Roman" w:hAnsi="Times New Roman" w:cs="Times New Roman"/>
          <w:bCs/>
          <w:sz w:val="24"/>
          <w:szCs w:val="24"/>
        </w:rPr>
        <w:t>принадлежащих собственникам помещений.</w:t>
      </w:r>
    </w:p>
    <w:p w14:paraId="4E76266D" w14:textId="5E56D73E" w:rsidR="009D7813" w:rsidRPr="00D11B61" w:rsidRDefault="00E55357" w:rsidP="00D11B61">
      <w:pPr>
        <w:pStyle w:val="a5"/>
        <w:numPr>
          <w:ilvl w:val="1"/>
          <w:numId w:val="47"/>
        </w:numPr>
        <w:tabs>
          <w:tab w:val="left" w:pos="1650"/>
        </w:tabs>
        <w:spacing w:before="67"/>
        <w:rPr>
          <w:rFonts w:ascii="Times New Roman" w:hAnsi="Times New Roman" w:cs="Times New Roman"/>
          <w:b/>
          <w:sz w:val="24"/>
          <w:szCs w:val="24"/>
        </w:rPr>
      </w:pPr>
      <w:r w:rsidRPr="00D11B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7813" w:rsidRPr="00D11B61">
        <w:rPr>
          <w:rFonts w:ascii="Times New Roman" w:hAnsi="Times New Roman" w:cs="Times New Roman"/>
          <w:b/>
          <w:sz w:val="24"/>
          <w:szCs w:val="24"/>
        </w:rPr>
        <w:t>Пользователи жилых и нежилых помещений обязаны:</w:t>
      </w:r>
    </w:p>
    <w:p w14:paraId="25ACFD4A" w14:textId="608542B2" w:rsidR="009D7813" w:rsidRPr="00D11B61" w:rsidRDefault="00D11B61" w:rsidP="00D11B61">
      <w:pPr>
        <w:tabs>
          <w:tab w:val="left" w:pos="941"/>
        </w:tabs>
        <w:ind w:left="3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2.4.1. </w:t>
      </w:r>
      <w:r w:rsidR="009D7813" w:rsidRPr="00D11B61">
        <w:rPr>
          <w:rFonts w:ascii="Times New Roman" w:hAnsi="Times New Roman" w:cs="Times New Roman"/>
          <w:bCs/>
          <w:sz w:val="24"/>
          <w:szCs w:val="24"/>
        </w:rPr>
        <w:t xml:space="preserve">систематически производить осмотр используемых ими помещений </w:t>
      </w:r>
      <w:r w:rsidR="00D74701" w:rsidRPr="00D11B61">
        <w:rPr>
          <w:rFonts w:ascii="Times New Roman" w:hAnsi="Times New Roman" w:cs="Times New Roman"/>
          <w:bCs/>
          <w:sz w:val="24"/>
          <w:szCs w:val="24"/>
        </w:rPr>
        <w:t xml:space="preserve">и общего имущества </w:t>
      </w:r>
      <w:r w:rsidR="009D7813" w:rsidRPr="00D11B61">
        <w:rPr>
          <w:rFonts w:ascii="Times New Roman" w:hAnsi="Times New Roman" w:cs="Times New Roman"/>
          <w:bCs/>
          <w:sz w:val="24"/>
          <w:szCs w:val="24"/>
        </w:rPr>
        <w:t>с целью обнаружения дефектов и предупреждения возникновения неисправностей;</w:t>
      </w:r>
    </w:p>
    <w:p w14:paraId="787DC39D" w14:textId="6CA2D2CF" w:rsidR="009D7813" w:rsidRPr="00E55357" w:rsidRDefault="009D7813" w:rsidP="00D11B61">
      <w:pPr>
        <w:pStyle w:val="a5"/>
        <w:numPr>
          <w:ilvl w:val="2"/>
          <w:numId w:val="47"/>
        </w:numPr>
        <w:tabs>
          <w:tab w:val="left" w:pos="941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E55357">
        <w:rPr>
          <w:rFonts w:ascii="Times New Roman" w:hAnsi="Times New Roman" w:cs="Times New Roman"/>
          <w:bCs/>
          <w:sz w:val="24"/>
          <w:szCs w:val="24"/>
        </w:rPr>
        <w:t xml:space="preserve">содержать в чистоте и порядке используемые ими </w:t>
      </w:r>
      <w:r w:rsidR="00E55357" w:rsidRPr="00E55357">
        <w:rPr>
          <w:rFonts w:ascii="Times New Roman" w:hAnsi="Times New Roman" w:cs="Times New Roman"/>
          <w:bCs/>
          <w:sz w:val="24"/>
          <w:szCs w:val="24"/>
        </w:rPr>
        <w:t>помещения</w:t>
      </w:r>
      <w:r w:rsidR="00E5535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55357" w:rsidRPr="00E55357">
        <w:rPr>
          <w:rFonts w:ascii="Times New Roman" w:hAnsi="Times New Roman" w:cs="Times New Roman"/>
          <w:bCs/>
          <w:sz w:val="24"/>
          <w:szCs w:val="24"/>
        </w:rPr>
        <w:t>балконы</w:t>
      </w:r>
      <w:r w:rsidRPr="00E55357">
        <w:rPr>
          <w:rFonts w:ascii="Times New Roman" w:hAnsi="Times New Roman" w:cs="Times New Roman"/>
          <w:bCs/>
          <w:sz w:val="24"/>
          <w:szCs w:val="24"/>
        </w:rPr>
        <w:t xml:space="preserve"> и лоджии;</w:t>
      </w:r>
    </w:p>
    <w:p w14:paraId="0BC66609" w14:textId="6940127A" w:rsidR="009D7813" w:rsidRPr="00E55357" w:rsidRDefault="009D7813" w:rsidP="00D11B61">
      <w:pPr>
        <w:pStyle w:val="a5"/>
        <w:numPr>
          <w:ilvl w:val="2"/>
          <w:numId w:val="47"/>
        </w:numPr>
        <w:tabs>
          <w:tab w:val="left" w:pos="941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E55357">
        <w:rPr>
          <w:rFonts w:ascii="Times New Roman" w:hAnsi="Times New Roman" w:cs="Times New Roman"/>
          <w:bCs/>
          <w:sz w:val="24"/>
          <w:szCs w:val="24"/>
        </w:rPr>
        <w:t xml:space="preserve">соблюдать правила пожарной </w:t>
      </w:r>
      <w:r w:rsidR="009C4C31">
        <w:rPr>
          <w:rFonts w:ascii="Times New Roman" w:hAnsi="Times New Roman" w:cs="Times New Roman"/>
          <w:bCs/>
          <w:sz w:val="24"/>
          <w:szCs w:val="24"/>
        </w:rPr>
        <w:t>и электро</w:t>
      </w:r>
      <w:r w:rsidRPr="00E55357">
        <w:rPr>
          <w:rFonts w:ascii="Times New Roman" w:hAnsi="Times New Roman" w:cs="Times New Roman"/>
          <w:bCs/>
          <w:sz w:val="24"/>
          <w:szCs w:val="24"/>
        </w:rPr>
        <w:t xml:space="preserve">безопасности, не допускать загромождения </w:t>
      </w:r>
      <w:r w:rsidR="009C4C31">
        <w:rPr>
          <w:rFonts w:ascii="Times New Roman" w:hAnsi="Times New Roman" w:cs="Times New Roman"/>
          <w:bCs/>
          <w:sz w:val="24"/>
          <w:szCs w:val="24"/>
        </w:rPr>
        <w:t xml:space="preserve">эвакуационных путей, в т.ч.: </w:t>
      </w:r>
      <w:r w:rsidRPr="00E55357">
        <w:rPr>
          <w:rFonts w:ascii="Times New Roman" w:hAnsi="Times New Roman" w:cs="Times New Roman"/>
          <w:bCs/>
          <w:sz w:val="24"/>
          <w:szCs w:val="24"/>
        </w:rPr>
        <w:t>коридоров, проходов, лестничных клеток, запасных выходов,</w:t>
      </w:r>
      <w:r w:rsidR="00E553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C4C31">
        <w:rPr>
          <w:rFonts w:ascii="Times New Roman" w:hAnsi="Times New Roman" w:cs="Times New Roman"/>
          <w:bCs/>
          <w:sz w:val="24"/>
          <w:szCs w:val="24"/>
        </w:rPr>
        <w:t>переходных балконов</w:t>
      </w:r>
      <w:r w:rsidRPr="00E55357">
        <w:rPr>
          <w:rFonts w:ascii="Times New Roman" w:hAnsi="Times New Roman" w:cs="Times New Roman"/>
          <w:bCs/>
          <w:sz w:val="24"/>
          <w:szCs w:val="24"/>
        </w:rPr>
        <w:t>;</w:t>
      </w:r>
    </w:p>
    <w:p w14:paraId="55450E75" w14:textId="6586CB7F" w:rsidR="009D7813" w:rsidRPr="002A188D" w:rsidRDefault="009D7813" w:rsidP="00D11B61">
      <w:pPr>
        <w:pStyle w:val="a5"/>
        <w:numPr>
          <w:ilvl w:val="2"/>
          <w:numId w:val="47"/>
        </w:numPr>
        <w:tabs>
          <w:tab w:val="left" w:pos="941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2A188D">
        <w:rPr>
          <w:rFonts w:ascii="Times New Roman" w:hAnsi="Times New Roman" w:cs="Times New Roman"/>
          <w:bCs/>
          <w:sz w:val="24"/>
          <w:szCs w:val="24"/>
        </w:rPr>
        <w:t xml:space="preserve">обеспечить свободный доступ </w:t>
      </w:r>
      <w:r w:rsidR="000F026F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2A188D">
        <w:rPr>
          <w:rFonts w:ascii="Times New Roman" w:hAnsi="Times New Roman" w:cs="Times New Roman"/>
          <w:bCs/>
          <w:sz w:val="24"/>
          <w:szCs w:val="24"/>
        </w:rPr>
        <w:t>принадлежащие им помещения для проведения</w:t>
      </w:r>
      <w:r w:rsidR="002A188D" w:rsidRPr="002A18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188D">
        <w:rPr>
          <w:rFonts w:ascii="Times New Roman" w:hAnsi="Times New Roman" w:cs="Times New Roman"/>
          <w:bCs/>
          <w:sz w:val="24"/>
          <w:szCs w:val="24"/>
        </w:rPr>
        <w:t xml:space="preserve">проверок технического состояния </w:t>
      </w:r>
      <w:r w:rsidR="000F026F">
        <w:rPr>
          <w:rFonts w:ascii="Times New Roman" w:hAnsi="Times New Roman" w:cs="Times New Roman"/>
          <w:bCs/>
          <w:sz w:val="24"/>
          <w:szCs w:val="24"/>
        </w:rPr>
        <w:t xml:space="preserve">инженерных систем </w:t>
      </w:r>
      <w:r w:rsidR="000F026F" w:rsidRPr="002A188D">
        <w:rPr>
          <w:rFonts w:ascii="Times New Roman" w:hAnsi="Times New Roman" w:cs="Times New Roman"/>
          <w:bCs/>
          <w:sz w:val="24"/>
          <w:szCs w:val="24"/>
        </w:rPr>
        <w:t>многоквартирного дома</w:t>
      </w:r>
      <w:r w:rsidR="000F02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188D">
        <w:rPr>
          <w:rFonts w:ascii="Times New Roman" w:hAnsi="Times New Roman" w:cs="Times New Roman"/>
          <w:bCs/>
          <w:sz w:val="24"/>
          <w:szCs w:val="24"/>
        </w:rPr>
        <w:t xml:space="preserve">представителей Правления </w:t>
      </w:r>
      <w:r w:rsidR="003662BF" w:rsidRPr="002A188D">
        <w:rPr>
          <w:rFonts w:ascii="Times New Roman" w:hAnsi="Times New Roman" w:cs="Times New Roman"/>
          <w:bCs/>
          <w:sz w:val="24"/>
          <w:szCs w:val="24"/>
        </w:rPr>
        <w:t>ТСЖ и</w:t>
      </w:r>
      <w:r w:rsidRPr="002A188D">
        <w:rPr>
          <w:rFonts w:ascii="Times New Roman" w:hAnsi="Times New Roman" w:cs="Times New Roman"/>
          <w:bCs/>
          <w:sz w:val="24"/>
          <w:szCs w:val="24"/>
        </w:rPr>
        <w:t xml:space="preserve"> служб эксплуатации;</w:t>
      </w:r>
    </w:p>
    <w:p w14:paraId="55487844" w14:textId="202D056D" w:rsidR="009D7813" w:rsidRPr="00E55357" w:rsidRDefault="009D7813" w:rsidP="00D11B61">
      <w:pPr>
        <w:pStyle w:val="a5"/>
        <w:numPr>
          <w:ilvl w:val="2"/>
          <w:numId w:val="47"/>
        </w:numPr>
        <w:tabs>
          <w:tab w:val="left" w:pos="941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E55357">
        <w:rPr>
          <w:rFonts w:ascii="Times New Roman" w:hAnsi="Times New Roman" w:cs="Times New Roman"/>
          <w:bCs/>
          <w:sz w:val="24"/>
          <w:szCs w:val="24"/>
        </w:rPr>
        <w:t xml:space="preserve">в соответствии с правилами и нормами эксплуатации ремонта жилого и нежилого фонда осуществлять профилактическое обслуживание и обеспечивать бесперебойную работу санитарно-технического и иного оборудования, находящегося в </w:t>
      </w:r>
      <w:r w:rsidR="000F026F">
        <w:rPr>
          <w:rFonts w:ascii="Times New Roman" w:hAnsi="Times New Roman" w:cs="Times New Roman"/>
          <w:bCs/>
          <w:sz w:val="24"/>
          <w:szCs w:val="24"/>
        </w:rPr>
        <w:t>зоне эксплуатационной ответственности собственника</w:t>
      </w:r>
      <w:r w:rsidRPr="00E55357">
        <w:rPr>
          <w:rFonts w:ascii="Times New Roman" w:hAnsi="Times New Roman" w:cs="Times New Roman"/>
          <w:bCs/>
          <w:sz w:val="24"/>
          <w:szCs w:val="24"/>
        </w:rPr>
        <w:t xml:space="preserve"> помещени</w:t>
      </w:r>
      <w:r w:rsidR="000F026F">
        <w:rPr>
          <w:rFonts w:ascii="Times New Roman" w:hAnsi="Times New Roman" w:cs="Times New Roman"/>
          <w:bCs/>
          <w:sz w:val="24"/>
          <w:szCs w:val="24"/>
        </w:rPr>
        <w:t>я</w:t>
      </w:r>
      <w:r w:rsidRPr="00E55357">
        <w:rPr>
          <w:rFonts w:ascii="Times New Roman" w:hAnsi="Times New Roman" w:cs="Times New Roman"/>
          <w:bCs/>
          <w:sz w:val="24"/>
          <w:szCs w:val="24"/>
        </w:rPr>
        <w:t>;</w:t>
      </w:r>
    </w:p>
    <w:p w14:paraId="036C494C" w14:textId="781F2545" w:rsidR="003662BF" w:rsidRPr="00660766" w:rsidRDefault="00D11B61" w:rsidP="00D11B61">
      <w:pPr>
        <w:tabs>
          <w:tab w:val="left" w:pos="941"/>
        </w:tabs>
        <w:rPr>
          <w:rFonts w:ascii="Times New Roman" w:hAnsi="Times New Roman" w:cs="Times New Roman"/>
          <w:bCs/>
          <w:sz w:val="24"/>
          <w:szCs w:val="24"/>
        </w:rPr>
      </w:pPr>
      <w:r w:rsidRPr="00660766">
        <w:rPr>
          <w:rFonts w:ascii="Times New Roman" w:hAnsi="Times New Roman" w:cs="Times New Roman"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 xml:space="preserve">4.5 </w:t>
      </w:r>
      <w:r w:rsidRPr="00660766">
        <w:rPr>
          <w:rFonts w:ascii="Times New Roman" w:hAnsi="Times New Roman" w:cs="Times New Roman"/>
          <w:bCs/>
          <w:sz w:val="24"/>
          <w:szCs w:val="24"/>
        </w:rPr>
        <w:t>производить</w:t>
      </w:r>
      <w:r w:rsidR="009D7813" w:rsidRPr="00660766">
        <w:rPr>
          <w:rFonts w:ascii="Times New Roman" w:hAnsi="Times New Roman" w:cs="Times New Roman"/>
          <w:bCs/>
          <w:sz w:val="24"/>
          <w:szCs w:val="24"/>
        </w:rPr>
        <w:t xml:space="preserve"> своевременно текущий ремонт занимаемого помещения, санитарно- технического и иного оборудования в используемых ими помещениях. К текущему ремонту относятся работы, включая, но не ограничиваясь: побелка, окраска и оклейка стен, потолков, дверей, окраска полов, подоконников, оконных переплетов с внутренней стороны, радиаторов отопления, а также замена </w:t>
      </w:r>
      <w:r w:rsidR="000F026F" w:rsidRPr="00660766">
        <w:rPr>
          <w:rFonts w:ascii="Times New Roman" w:hAnsi="Times New Roman" w:cs="Times New Roman"/>
          <w:bCs/>
          <w:sz w:val="24"/>
          <w:szCs w:val="24"/>
        </w:rPr>
        <w:t>бал</w:t>
      </w:r>
      <w:r w:rsidR="009D7813" w:rsidRPr="00660766">
        <w:rPr>
          <w:rFonts w:ascii="Times New Roman" w:hAnsi="Times New Roman" w:cs="Times New Roman"/>
          <w:bCs/>
          <w:sz w:val="24"/>
          <w:szCs w:val="24"/>
        </w:rPr>
        <w:t>конных дверных блоков, ремонт электропроводки.</w:t>
      </w:r>
      <w:r w:rsidR="003662BF" w:rsidRPr="0066076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91830AF" w14:textId="1B89E0A2" w:rsidR="00C56CD8" w:rsidRDefault="009D7813" w:rsidP="00D11B61">
      <w:pPr>
        <w:pStyle w:val="a5"/>
        <w:numPr>
          <w:ilvl w:val="1"/>
          <w:numId w:val="47"/>
        </w:numPr>
        <w:tabs>
          <w:tab w:val="left" w:pos="1651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bookmarkStart w:id="7" w:name="2._Правила_пользования_жилым_помещением"/>
      <w:bookmarkStart w:id="8" w:name="2.1_Уровень_шума_внутри_помещения_многок"/>
      <w:bookmarkEnd w:id="7"/>
      <w:bookmarkEnd w:id="8"/>
      <w:r w:rsidRPr="00C56CD8">
        <w:rPr>
          <w:rFonts w:ascii="Times New Roman" w:hAnsi="Times New Roman" w:cs="Times New Roman"/>
          <w:bCs/>
          <w:sz w:val="24"/>
          <w:szCs w:val="24"/>
        </w:rPr>
        <w:t>Уровень шума внутри помещения многоквартирного дома не должен превышать</w:t>
      </w:r>
      <w:r w:rsidR="006B0329" w:rsidRPr="00C56C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6CD8">
        <w:rPr>
          <w:rFonts w:ascii="Times New Roman" w:hAnsi="Times New Roman" w:cs="Times New Roman"/>
          <w:bCs/>
          <w:sz w:val="24"/>
          <w:szCs w:val="24"/>
        </w:rPr>
        <w:t xml:space="preserve">установленных нормативами величин. </w:t>
      </w:r>
      <w:r w:rsidR="00C56CD8" w:rsidRPr="00C56CD8">
        <w:rPr>
          <w:rFonts w:ascii="Times New Roman" w:hAnsi="Times New Roman" w:cs="Times New Roman"/>
          <w:bCs/>
          <w:sz w:val="24"/>
          <w:szCs w:val="24"/>
        </w:rPr>
        <w:t>Проведение шумных работ</w:t>
      </w:r>
      <w:r w:rsidR="00C56CD8" w:rsidRPr="00C56CD8" w:rsidDel="000F02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6CD8" w:rsidRPr="00C56CD8">
        <w:rPr>
          <w:rFonts w:ascii="Times New Roman" w:hAnsi="Times New Roman" w:cs="Times New Roman"/>
          <w:bCs/>
          <w:sz w:val="24"/>
          <w:szCs w:val="24"/>
        </w:rPr>
        <w:t xml:space="preserve">не допускается </w:t>
      </w:r>
      <w:bookmarkStart w:id="9" w:name="2.2_В_период_с_23.00_часов_одного_дня_до"/>
      <w:bookmarkEnd w:id="9"/>
      <w:r w:rsidR="00C56CD8">
        <w:rPr>
          <w:rFonts w:ascii="Times New Roman" w:hAnsi="Times New Roman" w:cs="Times New Roman"/>
          <w:bCs/>
          <w:sz w:val="24"/>
          <w:szCs w:val="24"/>
        </w:rPr>
        <w:t>в</w:t>
      </w:r>
      <w:r w:rsidRPr="00C56CD8">
        <w:rPr>
          <w:rFonts w:ascii="Times New Roman" w:hAnsi="Times New Roman" w:cs="Times New Roman"/>
          <w:bCs/>
          <w:sz w:val="24"/>
          <w:szCs w:val="24"/>
        </w:rPr>
        <w:t xml:space="preserve"> период с 23.00 часов до 8.00 часов</w:t>
      </w:r>
      <w:ins w:id="10" w:author="Сергей Белолипецкий" w:date="2024-05-06T17:00:00Z">
        <w:r w:rsidR="00C56CD8">
          <w:rPr>
            <w:rFonts w:ascii="Times New Roman" w:hAnsi="Times New Roman" w:cs="Times New Roman"/>
            <w:bCs/>
            <w:sz w:val="24"/>
            <w:szCs w:val="24"/>
          </w:rPr>
          <w:t>,</w:t>
        </w:r>
      </w:ins>
      <w:r w:rsidRPr="00C56CD8">
        <w:rPr>
          <w:rFonts w:ascii="Times New Roman" w:hAnsi="Times New Roman" w:cs="Times New Roman"/>
          <w:bCs/>
          <w:sz w:val="24"/>
          <w:szCs w:val="24"/>
        </w:rPr>
        <w:t xml:space="preserve"> с 13.00 до 15.00 часо</w:t>
      </w:r>
      <w:r w:rsidR="00C56CD8">
        <w:rPr>
          <w:rFonts w:ascii="Times New Roman" w:hAnsi="Times New Roman" w:cs="Times New Roman"/>
          <w:bCs/>
          <w:sz w:val="24"/>
          <w:szCs w:val="24"/>
        </w:rPr>
        <w:t>в</w:t>
      </w:r>
      <w:r w:rsidR="000F026F" w:rsidRPr="00C56CD8">
        <w:rPr>
          <w:rFonts w:ascii="Times New Roman" w:hAnsi="Times New Roman" w:cs="Times New Roman"/>
          <w:bCs/>
          <w:sz w:val="24"/>
          <w:szCs w:val="24"/>
        </w:rPr>
        <w:t>, а также в воскресные и праздничные дни</w:t>
      </w:r>
      <w:r w:rsidR="00C56CD8">
        <w:rPr>
          <w:rFonts w:ascii="Times New Roman" w:hAnsi="Times New Roman" w:cs="Times New Roman"/>
          <w:bCs/>
          <w:sz w:val="24"/>
          <w:szCs w:val="24"/>
        </w:rPr>
        <w:t>.</w:t>
      </w:r>
      <w:r w:rsidR="00C56CD8" w:rsidRPr="00C56CD8">
        <w:t xml:space="preserve"> </w:t>
      </w:r>
      <w:r w:rsidR="00C56CD8" w:rsidRPr="00D11B61">
        <w:rPr>
          <w:rFonts w:ascii="Times New Roman" w:hAnsi="Times New Roman" w:cs="Times New Roman"/>
          <w:bCs/>
          <w:sz w:val="24"/>
          <w:szCs w:val="24"/>
        </w:rPr>
        <w:t>Шумные</w:t>
      </w:r>
      <w:r w:rsidR="00C56CD8">
        <w:t xml:space="preserve"> р</w:t>
      </w:r>
      <w:r w:rsidR="00C56CD8" w:rsidRPr="00C56CD8">
        <w:rPr>
          <w:rFonts w:ascii="Times New Roman" w:hAnsi="Times New Roman" w:cs="Times New Roman"/>
          <w:bCs/>
          <w:sz w:val="24"/>
          <w:szCs w:val="24"/>
        </w:rPr>
        <w:t xml:space="preserve">емонтные работы </w:t>
      </w:r>
      <w:r w:rsidR="00C56CD8">
        <w:rPr>
          <w:rFonts w:ascii="Times New Roman" w:hAnsi="Times New Roman" w:cs="Times New Roman"/>
          <w:bCs/>
          <w:sz w:val="24"/>
          <w:szCs w:val="24"/>
        </w:rPr>
        <w:t xml:space="preserve">в помещениях </w:t>
      </w:r>
      <w:r w:rsidR="00C56CD8" w:rsidRPr="00C56CD8">
        <w:rPr>
          <w:rFonts w:ascii="Times New Roman" w:hAnsi="Times New Roman" w:cs="Times New Roman"/>
          <w:bCs/>
          <w:sz w:val="24"/>
          <w:szCs w:val="24"/>
        </w:rPr>
        <w:t>можно делать с понедельника по пятницу с 9:00 до 19:00, а в субботу — с 10:00 до 19:00.</w:t>
      </w:r>
    </w:p>
    <w:p w14:paraId="653DBBB7" w14:textId="1BB1E376" w:rsidR="009D7813" w:rsidRPr="006B0329" w:rsidRDefault="009D7813" w:rsidP="00637142">
      <w:pPr>
        <w:pStyle w:val="a5"/>
        <w:numPr>
          <w:ilvl w:val="1"/>
          <w:numId w:val="47"/>
        </w:numPr>
        <w:tabs>
          <w:tab w:val="left" w:pos="1651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bookmarkStart w:id="11" w:name="2.3_Пользователи_помещений_обязаны_содер"/>
      <w:bookmarkEnd w:id="11"/>
      <w:r w:rsidRPr="006B0329">
        <w:rPr>
          <w:rFonts w:ascii="Times New Roman" w:hAnsi="Times New Roman" w:cs="Times New Roman"/>
          <w:bCs/>
          <w:sz w:val="24"/>
          <w:szCs w:val="24"/>
        </w:rPr>
        <w:t>Пользователи помещений обязаны содержать используемые ими помещения в чистоте и порядке.</w:t>
      </w:r>
    </w:p>
    <w:p w14:paraId="31A3D72C" w14:textId="030970CF" w:rsidR="006B0329" w:rsidRDefault="009D7813" w:rsidP="00637142">
      <w:pPr>
        <w:pStyle w:val="a5"/>
        <w:numPr>
          <w:ilvl w:val="1"/>
          <w:numId w:val="47"/>
        </w:numPr>
        <w:tabs>
          <w:tab w:val="left" w:pos="1651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6B0329">
        <w:rPr>
          <w:rFonts w:ascii="Times New Roman" w:hAnsi="Times New Roman" w:cs="Times New Roman"/>
          <w:bCs/>
          <w:sz w:val="24"/>
          <w:szCs w:val="24"/>
        </w:rPr>
        <w:t xml:space="preserve">Строго запрещается выброс мусора, чистка половиков, </w:t>
      </w:r>
      <w:r w:rsidR="00C56CD8">
        <w:rPr>
          <w:rFonts w:ascii="Times New Roman" w:hAnsi="Times New Roman" w:cs="Times New Roman"/>
          <w:bCs/>
          <w:sz w:val="24"/>
          <w:szCs w:val="24"/>
        </w:rPr>
        <w:t>одежды</w:t>
      </w:r>
      <w:r w:rsidR="00C56CD8" w:rsidRPr="006B03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0329">
        <w:rPr>
          <w:rFonts w:ascii="Times New Roman" w:hAnsi="Times New Roman" w:cs="Times New Roman"/>
          <w:bCs/>
          <w:sz w:val="24"/>
          <w:szCs w:val="24"/>
        </w:rPr>
        <w:t xml:space="preserve">и проч. из окон, с балконов и лоджий, а также на лестничную клетку и другие </w:t>
      </w:r>
      <w:r w:rsidR="003662BF" w:rsidRPr="006B0329">
        <w:rPr>
          <w:rFonts w:ascii="Times New Roman" w:hAnsi="Times New Roman" w:cs="Times New Roman"/>
          <w:bCs/>
          <w:sz w:val="24"/>
          <w:szCs w:val="24"/>
        </w:rPr>
        <w:t>места общего пользования</w:t>
      </w:r>
      <w:r w:rsidRPr="006B0329">
        <w:rPr>
          <w:rFonts w:ascii="Times New Roman" w:hAnsi="Times New Roman" w:cs="Times New Roman"/>
          <w:bCs/>
          <w:sz w:val="24"/>
          <w:szCs w:val="24"/>
        </w:rPr>
        <w:t xml:space="preserve"> многоквартирного дома. </w:t>
      </w:r>
    </w:p>
    <w:p w14:paraId="0C57486E" w14:textId="3B87A3F1" w:rsidR="009D7813" w:rsidRPr="006B0329" w:rsidRDefault="009D7813" w:rsidP="00637142">
      <w:pPr>
        <w:pStyle w:val="a5"/>
        <w:numPr>
          <w:ilvl w:val="1"/>
          <w:numId w:val="47"/>
        </w:numPr>
        <w:tabs>
          <w:tab w:val="left" w:pos="1651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6B0329">
        <w:rPr>
          <w:rFonts w:ascii="Times New Roman" w:hAnsi="Times New Roman" w:cs="Times New Roman"/>
          <w:bCs/>
          <w:sz w:val="24"/>
          <w:szCs w:val="24"/>
        </w:rPr>
        <w:t xml:space="preserve">Запрещается сбрасывать </w:t>
      </w:r>
      <w:r w:rsidR="00C56CD8">
        <w:rPr>
          <w:rFonts w:ascii="Times New Roman" w:hAnsi="Times New Roman" w:cs="Times New Roman"/>
          <w:bCs/>
          <w:sz w:val="24"/>
          <w:szCs w:val="24"/>
        </w:rPr>
        <w:t xml:space="preserve">окурки и </w:t>
      </w:r>
      <w:r w:rsidRPr="006B0329">
        <w:rPr>
          <w:rFonts w:ascii="Times New Roman" w:hAnsi="Times New Roman" w:cs="Times New Roman"/>
          <w:bCs/>
          <w:sz w:val="24"/>
          <w:szCs w:val="24"/>
        </w:rPr>
        <w:t>пепел при курении из окон, с балконов и лоджий помещений</w:t>
      </w:r>
      <w:r w:rsidR="00C56CD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662BF" w:rsidRPr="006B03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6CD8">
        <w:rPr>
          <w:rFonts w:ascii="Times New Roman" w:hAnsi="Times New Roman" w:cs="Times New Roman"/>
          <w:bCs/>
          <w:sz w:val="24"/>
          <w:szCs w:val="24"/>
        </w:rPr>
        <w:t>Запрещается курение</w:t>
      </w:r>
      <w:r w:rsidR="003662BF" w:rsidRPr="006B0329">
        <w:rPr>
          <w:rFonts w:ascii="Times New Roman" w:hAnsi="Times New Roman" w:cs="Times New Roman"/>
          <w:bCs/>
          <w:sz w:val="24"/>
          <w:szCs w:val="24"/>
        </w:rPr>
        <w:t xml:space="preserve"> в местах общего пользования</w:t>
      </w:r>
      <w:r w:rsidRPr="006B0329">
        <w:rPr>
          <w:rFonts w:ascii="Times New Roman" w:hAnsi="Times New Roman" w:cs="Times New Roman"/>
          <w:bCs/>
          <w:sz w:val="24"/>
          <w:szCs w:val="24"/>
        </w:rPr>
        <w:t>.</w:t>
      </w:r>
    </w:p>
    <w:p w14:paraId="0B825B7D" w14:textId="351ACDF1" w:rsidR="009D7813" w:rsidRPr="006B0329" w:rsidRDefault="00E8137F" w:rsidP="00637142">
      <w:pPr>
        <w:pStyle w:val="a5"/>
        <w:numPr>
          <w:ilvl w:val="1"/>
          <w:numId w:val="47"/>
        </w:numPr>
        <w:tabs>
          <w:tab w:val="left" w:pos="1651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bookmarkStart w:id="12" w:name="2.4_Запрещается_выбрасывать_в_сантехниче"/>
      <w:bookmarkEnd w:id="12"/>
      <w:r>
        <w:rPr>
          <w:rFonts w:ascii="Times New Roman" w:hAnsi="Times New Roman" w:cs="Times New Roman"/>
          <w:bCs/>
          <w:sz w:val="24"/>
          <w:szCs w:val="24"/>
        </w:rPr>
        <w:t xml:space="preserve">Система канализации должна использоваться только по прямому назначению. </w:t>
      </w:r>
      <w:r w:rsidR="009D7813" w:rsidRPr="006B0329">
        <w:rPr>
          <w:rFonts w:ascii="Times New Roman" w:hAnsi="Times New Roman" w:cs="Times New Roman"/>
          <w:bCs/>
          <w:sz w:val="24"/>
          <w:szCs w:val="24"/>
        </w:rPr>
        <w:t xml:space="preserve">Запрещается </w:t>
      </w:r>
      <w:r w:rsidR="009D7813" w:rsidRPr="006B0329">
        <w:rPr>
          <w:rFonts w:ascii="Times New Roman" w:hAnsi="Times New Roman" w:cs="Times New Roman"/>
          <w:bCs/>
          <w:sz w:val="24"/>
          <w:szCs w:val="24"/>
        </w:rPr>
        <w:lastRenderedPageBreak/>
        <w:t>выбрасывать в канализаци</w:t>
      </w:r>
      <w:r w:rsidR="00F73CFF">
        <w:rPr>
          <w:rFonts w:ascii="Times New Roman" w:hAnsi="Times New Roman" w:cs="Times New Roman"/>
          <w:bCs/>
          <w:sz w:val="24"/>
          <w:szCs w:val="24"/>
        </w:rPr>
        <w:t>ю -</w:t>
      </w:r>
      <w:r w:rsidR="009D7813" w:rsidRPr="006B0329">
        <w:rPr>
          <w:rFonts w:ascii="Times New Roman" w:hAnsi="Times New Roman" w:cs="Times New Roman"/>
          <w:bCs/>
          <w:sz w:val="24"/>
          <w:szCs w:val="24"/>
        </w:rPr>
        <w:t xml:space="preserve"> мусор, спички, тряпки</w:t>
      </w:r>
      <w:r w:rsidR="003662BF" w:rsidRPr="006B0329">
        <w:rPr>
          <w:rFonts w:ascii="Times New Roman" w:hAnsi="Times New Roman" w:cs="Times New Roman"/>
          <w:bCs/>
          <w:sz w:val="24"/>
          <w:szCs w:val="24"/>
        </w:rPr>
        <w:t xml:space="preserve">, наполнители кошачьих туалетов, </w:t>
      </w:r>
      <w:r>
        <w:rPr>
          <w:rFonts w:ascii="Times New Roman" w:hAnsi="Times New Roman" w:cs="Times New Roman"/>
          <w:bCs/>
          <w:sz w:val="24"/>
          <w:szCs w:val="24"/>
        </w:rPr>
        <w:t xml:space="preserve">гигиенические </w:t>
      </w:r>
      <w:r w:rsidR="003662BF" w:rsidRPr="006B0329">
        <w:rPr>
          <w:rFonts w:ascii="Times New Roman" w:hAnsi="Times New Roman" w:cs="Times New Roman"/>
          <w:bCs/>
          <w:sz w:val="24"/>
          <w:szCs w:val="24"/>
        </w:rPr>
        <w:t>салфетки</w:t>
      </w:r>
      <w:r w:rsidR="009D7813" w:rsidRPr="006B0329">
        <w:rPr>
          <w:rFonts w:ascii="Times New Roman" w:hAnsi="Times New Roman" w:cs="Times New Roman"/>
          <w:bCs/>
          <w:sz w:val="24"/>
          <w:szCs w:val="24"/>
        </w:rPr>
        <w:t xml:space="preserve"> и другие </w:t>
      </w:r>
      <w:r>
        <w:rPr>
          <w:rFonts w:ascii="Times New Roman" w:hAnsi="Times New Roman" w:cs="Times New Roman"/>
          <w:bCs/>
          <w:sz w:val="24"/>
          <w:szCs w:val="24"/>
        </w:rPr>
        <w:t>подобные</w:t>
      </w:r>
      <w:r w:rsidR="009D7813" w:rsidRPr="006B0329">
        <w:rPr>
          <w:rFonts w:ascii="Times New Roman" w:hAnsi="Times New Roman" w:cs="Times New Roman"/>
          <w:bCs/>
          <w:sz w:val="24"/>
          <w:szCs w:val="24"/>
        </w:rPr>
        <w:t xml:space="preserve"> предметы. Ремонтные работы по устранению любого повреждения, возникшего вследствие не</w:t>
      </w:r>
      <w:r w:rsidR="00F73CFF">
        <w:rPr>
          <w:rFonts w:ascii="Times New Roman" w:hAnsi="Times New Roman" w:cs="Times New Roman"/>
          <w:bCs/>
          <w:sz w:val="24"/>
          <w:szCs w:val="24"/>
        </w:rPr>
        <w:t>надлежащего</w:t>
      </w:r>
      <w:r w:rsidR="009D7813" w:rsidRPr="006B0329">
        <w:rPr>
          <w:rFonts w:ascii="Times New Roman" w:hAnsi="Times New Roman" w:cs="Times New Roman"/>
          <w:bCs/>
          <w:sz w:val="24"/>
          <w:szCs w:val="24"/>
        </w:rPr>
        <w:t xml:space="preserve"> использования любого сантехнического оборудования, производятся за счет </w:t>
      </w:r>
      <w:r w:rsidR="00F73CFF">
        <w:rPr>
          <w:rFonts w:ascii="Times New Roman" w:hAnsi="Times New Roman" w:cs="Times New Roman"/>
          <w:bCs/>
          <w:sz w:val="24"/>
          <w:szCs w:val="24"/>
        </w:rPr>
        <w:t>собственника/</w:t>
      </w:r>
      <w:r w:rsidR="009D7813" w:rsidRPr="006B0329">
        <w:rPr>
          <w:rFonts w:ascii="Times New Roman" w:hAnsi="Times New Roman" w:cs="Times New Roman"/>
          <w:bCs/>
          <w:sz w:val="24"/>
          <w:szCs w:val="24"/>
        </w:rPr>
        <w:t>пользователя помещения, по вине которого произошло такое повреждение</w:t>
      </w:r>
    </w:p>
    <w:p w14:paraId="22FC6E61" w14:textId="52D7C3DF" w:rsidR="009D7813" w:rsidRPr="006B0329" w:rsidRDefault="009D7813" w:rsidP="00637142">
      <w:pPr>
        <w:pStyle w:val="a5"/>
        <w:numPr>
          <w:ilvl w:val="1"/>
          <w:numId w:val="47"/>
        </w:numPr>
        <w:tabs>
          <w:tab w:val="left" w:pos="1651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bookmarkStart w:id="13" w:name="2.5_На_время_своего_отсутствия_пользоват"/>
      <w:bookmarkEnd w:id="13"/>
      <w:r w:rsidRPr="006B0329">
        <w:rPr>
          <w:rFonts w:ascii="Times New Roman" w:hAnsi="Times New Roman" w:cs="Times New Roman"/>
          <w:bCs/>
          <w:sz w:val="24"/>
          <w:szCs w:val="24"/>
        </w:rPr>
        <w:t xml:space="preserve">На время своего отсутствия пользователь помещения не освобождается от обязанности по </w:t>
      </w:r>
      <w:r w:rsidR="00F73CFF">
        <w:rPr>
          <w:rFonts w:ascii="Times New Roman" w:hAnsi="Times New Roman" w:cs="Times New Roman"/>
          <w:bCs/>
          <w:sz w:val="24"/>
          <w:szCs w:val="24"/>
        </w:rPr>
        <w:t xml:space="preserve">обеспечению сохранности и работоспособности приборов </w:t>
      </w:r>
      <w:r w:rsidRPr="006B0329">
        <w:rPr>
          <w:rFonts w:ascii="Times New Roman" w:hAnsi="Times New Roman" w:cs="Times New Roman"/>
          <w:bCs/>
          <w:sz w:val="24"/>
          <w:szCs w:val="24"/>
        </w:rPr>
        <w:t>отоплени</w:t>
      </w:r>
      <w:r w:rsidR="00F73CFF">
        <w:rPr>
          <w:rFonts w:ascii="Times New Roman" w:hAnsi="Times New Roman" w:cs="Times New Roman"/>
          <w:bCs/>
          <w:sz w:val="24"/>
          <w:szCs w:val="24"/>
        </w:rPr>
        <w:t>я</w:t>
      </w:r>
      <w:r w:rsidRPr="006B03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3CFF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6B0329">
        <w:rPr>
          <w:rFonts w:ascii="Times New Roman" w:hAnsi="Times New Roman" w:cs="Times New Roman"/>
          <w:bCs/>
          <w:sz w:val="24"/>
          <w:szCs w:val="24"/>
        </w:rPr>
        <w:t>помещени</w:t>
      </w:r>
      <w:r w:rsidR="00F73CFF">
        <w:rPr>
          <w:rFonts w:ascii="Times New Roman" w:hAnsi="Times New Roman" w:cs="Times New Roman"/>
          <w:bCs/>
          <w:sz w:val="24"/>
          <w:szCs w:val="24"/>
        </w:rPr>
        <w:t>и</w:t>
      </w:r>
      <w:r w:rsidRPr="006B0329">
        <w:rPr>
          <w:rFonts w:ascii="Times New Roman" w:hAnsi="Times New Roman" w:cs="Times New Roman"/>
          <w:bCs/>
          <w:sz w:val="24"/>
          <w:szCs w:val="24"/>
        </w:rPr>
        <w:t xml:space="preserve"> для поддержания нормальной температуры в нем</w:t>
      </w:r>
      <w:r w:rsidR="00F73CFF">
        <w:rPr>
          <w:rFonts w:ascii="Times New Roman" w:hAnsi="Times New Roman" w:cs="Times New Roman"/>
          <w:bCs/>
          <w:sz w:val="24"/>
          <w:szCs w:val="24"/>
        </w:rPr>
        <w:t>.</w:t>
      </w:r>
    </w:p>
    <w:p w14:paraId="15DB29F2" w14:textId="15AE4A52" w:rsidR="009D7813" w:rsidRPr="006B0329" w:rsidRDefault="009D7813" w:rsidP="00637142">
      <w:pPr>
        <w:pStyle w:val="a5"/>
        <w:numPr>
          <w:ilvl w:val="1"/>
          <w:numId w:val="47"/>
        </w:numPr>
        <w:tabs>
          <w:tab w:val="left" w:pos="1651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bookmarkStart w:id="14" w:name="2.6_При_установке_пользователями_помещен"/>
      <w:bookmarkEnd w:id="14"/>
      <w:r w:rsidRPr="006B0329">
        <w:rPr>
          <w:rFonts w:ascii="Times New Roman" w:hAnsi="Times New Roman" w:cs="Times New Roman"/>
          <w:bCs/>
          <w:sz w:val="24"/>
          <w:szCs w:val="24"/>
        </w:rPr>
        <w:t xml:space="preserve">Пользователи помещений обязаны допускать в занимаемое помещение представителей Правления ТСЖ и служб эксплуатации многоквартирного дома для осмотра технического и санитарного состояния </w:t>
      </w:r>
      <w:r w:rsidR="003662BF" w:rsidRPr="006B0329">
        <w:rPr>
          <w:rFonts w:ascii="Times New Roman" w:hAnsi="Times New Roman" w:cs="Times New Roman"/>
          <w:bCs/>
          <w:sz w:val="24"/>
          <w:szCs w:val="24"/>
        </w:rPr>
        <w:t>общего имущества</w:t>
      </w:r>
      <w:r w:rsidRPr="006B0329">
        <w:rPr>
          <w:rFonts w:ascii="Times New Roman" w:hAnsi="Times New Roman" w:cs="Times New Roman"/>
          <w:bCs/>
          <w:sz w:val="24"/>
          <w:szCs w:val="24"/>
        </w:rPr>
        <w:t>, санитарно-технического и иного оборудования, находящегося в нем, а также для выполнения необходимых ремонтных работ.</w:t>
      </w:r>
    </w:p>
    <w:p w14:paraId="13E4E48F" w14:textId="482D3FE2" w:rsidR="009D7813" w:rsidRPr="006B0329" w:rsidRDefault="009D7813" w:rsidP="00637142">
      <w:pPr>
        <w:pStyle w:val="a5"/>
        <w:numPr>
          <w:ilvl w:val="1"/>
          <w:numId w:val="47"/>
        </w:numPr>
        <w:tabs>
          <w:tab w:val="left" w:pos="1651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bookmarkStart w:id="15" w:name="2.8_Ежегодно,_в_заранее_определенные_сро"/>
      <w:bookmarkEnd w:id="15"/>
      <w:r w:rsidRPr="006B0329">
        <w:rPr>
          <w:rFonts w:ascii="Times New Roman" w:hAnsi="Times New Roman" w:cs="Times New Roman"/>
          <w:bCs/>
          <w:sz w:val="24"/>
          <w:szCs w:val="24"/>
        </w:rPr>
        <w:t>Ежегодно, в заранее определенные сроки, Правление ТСЖ</w:t>
      </w:r>
      <w:r w:rsidR="003662BF" w:rsidRPr="006B03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0329">
        <w:rPr>
          <w:rFonts w:ascii="Times New Roman" w:hAnsi="Times New Roman" w:cs="Times New Roman"/>
          <w:bCs/>
          <w:sz w:val="24"/>
          <w:szCs w:val="24"/>
        </w:rPr>
        <w:t xml:space="preserve">и службы эксплуатации многоквартирного дома проводят осмотр помещений с целью определения состояния сантехнического и инженерного </w:t>
      </w:r>
      <w:r w:rsidR="003662BF" w:rsidRPr="006B0329">
        <w:rPr>
          <w:rFonts w:ascii="Times New Roman" w:hAnsi="Times New Roman" w:cs="Times New Roman"/>
          <w:bCs/>
          <w:sz w:val="24"/>
          <w:szCs w:val="24"/>
        </w:rPr>
        <w:t>оборудования общего имущества</w:t>
      </w:r>
      <w:r w:rsidRPr="006B0329">
        <w:rPr>
          <w:rFonts w:ascii="Times New Roman" w:hAnsi="Times New Roman" w:cs="Times New Roman"/>
          <w:bCs/>
          <w:sz w:val="24"/>
          <w:szCs w:val="24"/>
        </w:rPr>
        <w:t>. Уведомление о дате проведения осмотра направляется пользователю помещения за семь дней до назначенной даты проведения осмотра.</w:t>
      </w:r>
    </w:p>
    <w:p w14:paraId="4F210BE7" w14:textId="251C3112" w:rsidR="009D7813" w:rsidRPr="006B0329" w:rsidRDefault="009D7813" w:rsidP="00637142">
      <w:pPr>
        <w:pStyle w:val="a5"/>
        <w:numPr>
          <w:ilvl w:val="1"/>
          <w:numId w:val="47"/>
        </w:numPr>
        <w:tabs>
          <w:tab w:val="left" w:pos="1651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bookmarkStart w:id="16" w:name="2.9_В_случае_невозможности_проведения_Пр"/>
      <w:bookmarkEnd w:id="16"/>
      <w:r w:rsidRPr="006B0329">
        <w:rPr>
          <w:rFonts w:ascii="Times New Roman" w:hAnsi="Times New Roman" w:cs="Times New Roman"/>
          <w:bCs/>
          <w:sz w:val="24"/>
          <w:szCs w:val="24"/>
        </w:rPr>
        <w:t>В случае невозможности проведения Правлением ТСЖ</w:t>
      </w:r>
      <w:r w:rsidR="003662BF" w:rsidRPr="006B03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0329">
        <w:rPr>
          <w:rFonts w:ascii="Times New Roman" w:hAnsi="Times New Roman" w:cs="Times New Roman"/>
          <w:bCs/>
          <w:sz w:val="24"/>
          <w:szCs w:val="24"/>
        </w:rPr>
        <w:t>и службами эксплуатации многоквартирного дома профилактических осмотров и мероприятий по техническому обслуживанию помещений, пользователь помещения несет всю полноту ответственности за возможное причинение вреда имуществу и здоровью третьих лиц.</w:t>
      </w:r>
    </w:p>
    <w:p w14:paraId="41D28179" w14:textId="7947241C" w:rsidR="009D7813" w:rsidRPr="006B0329" w:rsidRDefault="009D7813" w:rsidP="00637142">
      <w:pPr>
        <w:pStyle w:val="a5"/>
        <w:numPr>
          <w:ilvl w:val="1"/>
          <w:numId w:val="47"/>
        </w:numPr>
        <w:tabs>
          <w:tab w:val="left" w:pos="1651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bookmarkStart w:id="17" w:name="2.10_При_установлении_неисправностей_инж"/>
      <w:bookmarkEnd w:id="17"/>
      <w:r w:rsidRPr="006B0329">
        <w:rPr>
          <w:rFonts w:ascii="Times New Roman" w:hAnsi="Times New Roman" w:cs="Times New Roman"/>
          <w:bCs/>
          <w:sz w:val="24"/>
          <w:szCs w:val="24"/>
        </w:rPr>
        <w:t>При установлении неисправностей инженерного оборудования пользователю помещения необходимо придерживаться следующих правил:</w:t>
      </w:r>
    </w:p>
    <w:p w14:paraId="43BDCFA8" w14:textId="22F723BE" w:rsidR="009D7813" w:rsidRPr="006B0329" w:rsidRDefault="006B0329" w:rsidP="006B0329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6B0329">
        <w:rPr>
          <w:rFonts w:ascii="Times New Roman" w:hAnsi="Times New Roman" w:cs="Times New Roman"/>
          <w:bCs/>
          <w:sz w:val="24"/>
          <w:szCs w:val="24"/>
        </w:rPr>
        <w:t>При утечке</w:t>
      </w:r>
      <w:r w:rsidR="009D7813" w:rsidRPr="006B0329">
        <w:rPr>
          <w:rFonts w:ascii="Times New Roman" w:hAnsi="Times New Roman" w:cs="Times New Roman"/>
          <w:bCs/>
          <w:sz w:val="24"/>
          <w:szCs w:val="24"/>
        </w:rPr>
        <w:t xml:space="preserve"> воды внутри помещения:</w:t>
      </w:r>
    </w:p>
    <w:p w14:paraId="63D42B8F" w14:textId="2095C1E7" w:rsidR="009D7813" w:rsidRPr="006B0329" w:rsidRDefault="006B0329" w:rsidP="006B0329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D7813" w:rsidRPr="006B0329">
        <w:rPr>
          <w:rFonts w:ascii="Times New Roman" w:hAnsi="Times New Roman" w:cs="Times New Roman"/>
          <w:bCs/>
          <w:sz w:val="24"/>
          <w:szCs w:val="24"/>
        </w:rPr>
        <w:t>перекрыть поступление воды в неисправный участок трубопровода;</w:t>
      </w:r>
    </w:p>
    <w:p w14:paraId="5D97EA62" w14:textId="500B6789" w:rsidR="009D7813" w:rsidRPr="006B0329" w:rsidRDefault="006B0329" w:rsidP="006B0329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D7813" w:rsidRPr="006B0329">
        <w:rPr>
          <w:rFonts w:ascii="Times New Roman" w:hAnsi="Times New Roman" w:cs="Times New Roman"/>
          <w:bCs/>
          <w:sz w:val="24"/>
          <w:szCs w:val="24"/>
        </w:rPr>
        <w:t xml:space="preserve">если отсутствует возможность остановить утечку воды, немедленно сообщить об этом </w:t>
      </w:r>
      <w:r w:rsidRPr="006B0329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9D7813" w:rsidRPr="006B0329">
        <w:rPr>
          <w:rFonts w:ascii="Times New Roman" w:hAnsi="Times New Roman" w:cs="Times New Roman"/>
          <w:bCs/>
          <w:sz w:val="24"/>
          <w:szCs w:val="24"/>
        </w:rPr>
        <w:t>диспетчер</w:t>
      </w:r>
      <w:r w:rsidRPr="006B0329">
        <w:rPr>
          <w:rFonts w:ascii="Times New Roman" w:hAnsi="Times New Roman" w:cs="Times New Roman"/>
          <w:bCs/>
          <w:sz w:val="24"/>
          <w:szCs w:val="24"/>
        </w:rPr>
        <w:t xml:space="preserve">скую службу ТСЖ; </w:t>
      </w:r>
    </w:p>
    <w:p w14:paraId="28079ED9" w14:textId="40D61243" w:rsidR="009D7813" w:rsidRPr="006B0329" w:rsidRDefault="006B0329" w:rsidP="006B0329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bookmarkStart w:id="18" w:name="_Hlk165911060"/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B7DF7">
        <w:rPr>
          <w:rFonts w:ascii="Times New Roman" w:hAnsi="Times New Roman" w:cs="Times New Roman"/>
          <w:bCs/>
          <w:sz w:val="24"/>
          <w:szCs w:val="24"/>
        </w:rPr>
        <w:t xml:space="preserve">организовать сбор </w:t>
      </w:r>
      <w:r w:rsidR="009D7813" w:rsidRPr="006B0329">
        <w:rPr>
          <w:rFonts w:ascii="Times New Roman" w:hAnsi="Times New Roman" w:cs="Times New Roman"/>
          <w:bCs/>
          <w:sz w:val="24"/>
          <w:szCs w:val="24"/>
        </w:rPr>
        <w:t>вод</w:t>
      </w:r>
      <w:r w:rsidR="002B7DF7">
        <w:rPr>
          <w:rFonts w:ascii="Times New Roman" w:hAnsi="Times New Roman" w:cs="Times New Roman"/>
          <w:bCs/>
          <w:sz w:val="24"/>
          <w:szCs w:val="24"/>
        </w:rPr>
        <w:t>ы</w:t>
      </w:r>
      <w:r w:rsidR="009D7813" w:rsidRPr="006B0329">
        <w:rPr>
          <w:rFonts w:ascii="Times New Roman" w:hAnsi="Times New Roman" w:cs="Times New Roman"/>
          <w:bCs/>
          <w:sz w:val="24"/>
          <w:szCs w:val="24"/>
        </w:rPr>
        <w:t>, чтобы она не проникала в другие помещения</w:t>
      </w:r>
      <w:r w:rsidR="002B7DF7">
        <w:rPr>
          <w:rFonts w:ascii="Times New Roman" w:hAnsi="Times New Roman" w:cs="Times New Roman"/>
          <w:bCs/>
          <w:sz w:val="24"/>
          <w:szCs w:val="24"/>
        </w:rPr>
        <w:t>, принять иные меры для снижения ущерба имуществу</w:t>
      </w:r>
      <w:r w:rsidR="009D7813" w:rsidRPr="006B0329">
        <w:rPr>
          <w:rFonts w:ascii="Times New Roman" w:hAnsi="Times New Roman" w:cs="Times New Roman"/>
          <w:bCs/>
          <w:sz w:val="24"/>
          <w:szCs w:val="24"/>
        </w:rPr>
        <w:t>;</w:t>
      </w:r>
    </w:p>
    <w:bookmarkEnd w:id="18"/>
    <w:p w14:paraId="4765BE3A" w14:textId="70FEE190" w:rsidR="009D7813" w:rsidRPr="006B0329" w:rsidRDefault="006B0329" w:rsidP="006B0329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D7813" w:rsidRPr="006B0329"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="002B7DF7">
        <w:rPr>
          <w:rFonts w:ascii="Times New Roman" w:hAnsi="Times New Roman" w:cs="Times New Roman"/>
          <w:bCs/>
          <w:sz w:val="24"/>
          <w:szCs w:val="24"/>
        </w:rPr>
        <w:t xml:space="preserve">использовать </w:t>
      </w:r>
      <w:r w:rsidR="009D7813" w:rsidRPr="006B0329">
        <w:rPr>
          <w:rFonts w:ascii="Times New Roman" w:hAnsi="Times New Roman" w:cs="Times New Roman"/>
          <w:bCs/>
          <w:sz w:val="24"/>
          <w:szCs w:val="24"/>
        </w:rPr>
        <w:t>неисправн</w:t>
      </w:r>
      <w:r w:rsidR="002B7DF7">
        <w:rPr>
          <w:rFonts w:ascii="Times New Roman" w:hAnsi="Times New Roman" w:cs="Times New Roman"/>
          <w:bCs/>
          <w:sz w:val="24"/>
          <w:szCs w:val="24"/>
        </w:rPr>
        <w:t>ое</w:t>
      </w:r>
      <w:r w:rsidR="009D7813" w:rsidRPr="006B03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7DF7">
        <w:rPr>
          <w:rFonts w:ascii="Times New Roman" w:hAnsi="Times New Roman" w:cs="Times New Roman"/>
          <w:bCs/>
          <w:sz w:val="24"/>
          <w:szCs w:val="24"/>
        </w:rPr>
        <w:t>оборудование</w:t>
      </w:r>
      <w:r w:rsidR="009D7813" w:rsidRPr="006B03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B7DF7">
        <w:rPr>
          <w:rFonts w:ascii="Times New Roman" w:hAnsi="Times New Roman" w:cs="Times New Roman"/>
          <w:bCs/>
          <w:sz w:val="24"/>
          <w:szCs w:val="24"/>
        </w:rPr>
        <w:t xml:space="preserve">до производства </w:t>
      </w:r>
      <w:r w:rsidR="009D7813" w:rsidRPr="006B0329">
        <w:rPr>
          <w:rFonts w:ascii="Times New Roman" w:hAnsi="Times New Roman" w:cs="Times New Roman"/>
          <w:bCs/>
          <w:sz w:val="24"/>
          <w:szCs w:val="24"/>
        </w:rPr>
        <w:t>ремонт</w:t>
      </w:r>
      <w:r w:rsidR="002B7DF7">
        <w:rPr>
          <w:rFonts w:ascii="Times New Roman" w:hAnsi="Times New Roman" w:cs="Times New Roman"/>
          <w:bCs/>
          <w:sz w:val="24"/>
          <w:szCs w:val="24"/>
        </w:rPr>
        <w:t>ных работ</w:t>
      </w:r>
      <w:r w:rsidR="009D7813" w:rsidRPr="006B0329">
        <w:rPr>
          <w:rFonts w:ascii="Times New Roman" w:hAnsi="Times New Roman" w:cs="Times New Roman"/>
          <w:bCs/>
          <w:sz w:val="24"/>
          <w:szCs w:val="24"/>
        </w:rPr>
        <w:t>;</w:t>
      </w:r>
    </w:p>
    <w:p w14:paraId="253F9748" w14:textId="4DBEB077" w:rsidR="009D7813" w:rsidRPr="006B0329" w:rsidRDefault="006B0329" w:rsidP="006B0329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D7813" w:rsidRPr="006B0329">
        <w:rPr>
          <w:rFonts w:ascii="Times New Roman" w:hAnsi="Times New Roman" w:cs="Times New Roman"/>
          <w:bCs/>
          <w:sz w:val="24"/>
          <w:szCs w:val="24"/>
        </w:rPr>
        <w:t>не производить самостоятельно ремонтные работы</w:t>
      </w:r>
      <w:r w:rsidR="002B7DF7">
        <w:rPr>
          <w:rFonts w:ascii="Times New Roman" w:hAnsi="Times New Roman" w:cs="Times New Roman"/>
          <w:bCs/>
          <w:sz w:val="24"/>
          <w:szCs w:val="24"/>
        </w:rPr>
        <w:t xml:space="preserve"> на общих инженерных системах</w:t>
      </w:r>
      <w:r w:rsidR="009D7813" w:rsidRPr="006B0329">
        <w:rPr>
          <w:rFonts w:ascii="Times New Roman" w:hAnsi="Times New Roman" w:cs="Times New Roman"/>
          <w:bCs/>
          <w:sz w:val="24"/>
          <w:szCs w:val="24"/>
        </w:rPr>
        <w:t>.</w:t>
      </w:r>
    </w:p>
    <w:p w14:paraId="139B6154" w14:textId="692F0681" w:rsidR="009D7813" w:rsidRPr="006B0329" w:rsidRDefault="006B0329" w:rsidP="006B0329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6B0329">
        <w:rPr>
          <w:rFonts w:ascii="Times New Roman" w:hAnsi="Times New Roman" w:cs="Times New Roman"/>
          <w:bCs/>
          <w:sz w:val="24"/>
          <w:szCs w:val="24"/>
        </w:rPr>
        <w:t>З</w:t>
      </w:r>
      <w:r w:rsidR="009D7813" w:rsidRPr="006B0329">
        <w:rPr>
          <w:rFonts w:ascii="Times New Roman" w:hAnsi="Times New Roman" w:cs="Times New Roman"/>
          <w:bCs/>
          <w:sz w:val="24"/>
          <w:szCs w:val="24"/>
        </w:rPr>
        <w:t>атопление помещения извне:</w:t>
      </w:r>
    </w:p>
    <w:p w14:paraId="4195D546" w14:textId="2D255D1C" w:rsidR="002B7DF7" w:rsidRDefault="006B0329" w:rsidP="006B0329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D7813" w:rsidRPr="006B0329">
        <w:rPr>
          <w:rFonts w:ascii="Times New Roman" w:hAnsi="Times New Roman" w:cs="Times New Roman"/>
          <w:bCs/>
          <w:sz w:val="24"/>
          <w:szCs w:val="24"/>
        </w:rPr>
        <w:t xml:space="preserve">незамедлительно сообщить об этом </w:t>
      </w:r>
      <w:r w:rsidRPr="006B0329">
        <w:rPr>
          <w:rFonts w:ascii="Times New Roman" w:hAnsi="Times New Roman" w:cs="Times New Roman"/>
          <w:bCs/>
          <w:sz w:val="24"/>
          <w:szCs w:val="24"/>
        </w:rPr>
        <w:t>в диспетчерскую службу</w:t>
      </w:r>
      <w:r w:rsidR="002B7DF7">
        <w:rPr>
          <w:rFonts w:ascii="Times New Roman" w:hAnsi="Times New Roman" w:cs="Times New Roman"/>
          <w:bCs/>
          <w:sz w:val="24"/>
          <w:szCs w:val="24"/>
        </w:rPr>
        <w:t>;</w:t>
      </w:r>
    </w:p>
    <w:p w14:paraId="5C7C9081" w14:textId="47A87B4B" w:rsidR="002B7DF7" w:rsidRDefault="002B7DF7" w:rsidP="006B0329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 w:rsidRPr="002B7DF7">
        <w:rPr>
          <w:rFonts w:ascii="Times New Roman" w:hAnsi="Times New Roman" w:cs="Times New Roman"/>
          <w:bCs/>
          <w:sz w:val="24"/>
          <w:szCs w:val="24"/>
        </w:rPr>
        <w:t>- организовать сбор воды, чтобы она не проникала в другие помещения, принять иные меры для снижения ущерба имуществу;</w:t>
      </w:r>
    </w:p>
    <w:p w14:paraId="47CD5A7B" w14:textId="022218C2" w:rsidR="00A026D5" w:rsidRDefault="002B7DF7" w:rsidP="006B0329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</w:t>
      </w:r>
      <w:r w:rsidR="009D7813" w:rsidRPr="006B0329">
        <w:rPr>
          <w:rFonts w:ascii="Times New Roman" w:hAnsi="Times New Roman" w:cs="Times New Roman"/>
          <w:bCs/>
          <w:sz w:val="24"/>
          <w:szCs w:val="24"/>
        </w:rPr>
        <w:t xml:space="preserve"> случае </w:t>
      </w:r>
      <w:r>
        <w:rPr>
          <w:rFonts w:ascii="Times New Roman" w:hAnsi="Times New Roman" w:cs="Times New Roman"/>
          <w:bCs/>
          <w:sz w:val="24"/>
          <w:szCs w:val="24"/>
        </w:rPr>
        <w:t>нанесения ущерба пригласить представителя ТСЖ (управляющего) для составления акта</w:t>
      </w:r>
      <w:r w:rsidR="00A026D5">
        <w:rPr>
          <w:rFonts w:ascii="Times New Roman" w:hAnsi="Times New Roman" w:cs="Times New Roman"/>
          <w:bCs/>
          <w:sz w:val="24"/>
          <w:szCs w:val="24"/>
        </w:rPr>
        <w:t>.</w:t>
      </w:r>
    </w:p>
    <w:p w14:paraId="2E02B963" w14:textId="43788F48" w:rsidR="009D7813" w:rsidRPr="006B0329" w:rsidRDefault="006B0329" w:rsidP="006B0329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3) </w:t>
      </w:r>
      <w:r w:rsidRPr="006B0329">
        <w:rPr>
          <w:rFonts w:ascii="Times New Roman" w:hAnsi="Times New Roman" w:cs="Times New Roman"/>
          <w:bCs/>
          <w:sz w:val="24"/>
          <w:szCs w:val="24"/>
        </w:rPr>
        <w:t>Н</w:t>
      </w:r>
      <w:r w:rsidR="009D7813" w:rsidRPr="006B0329">
        <w:rPr>
          <w:rFonts w:ascii="Times New Roman" w:hAnsi="Times New Roman" w:cs="Times New Roman"/>
          <w:bCs/>
          <w:sz w:val="24"/>
          <w:szCs w:val="24"/>
        </w:rPr>
        <w:t>еисправность электросети:</w:t>
      </w:r>
    </w:p>
    <w:p w14:paraId="398EDE49" w14:textId="1F08DF66" w:rsidR="009D7813" w:rsidRPr="006B0329" w:rsidRDefault="006B0329" w:rsidP="006B0329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D7813" w:rsidRPr="006B0329">
        <w:rPr>
          <w:rFonts w:ascii="Times New Roman" w:hAnsi="Times New Roman" w:cs="Times New Roman"/>
          <w:bCs/>
          <w:sz w:val="24"/>
          <w:szCs w:val="24"/>
        </w:rPr>
        <w:t>отключить электроснабжение помещения или отдельного сегмента энергоустановки потребителя;</w:t>
      </w:r>
    </w:p>
    <w:p w14:paraId="38F26FC3" w14:textId="6C10B63F" w:rsidR="009D7813" w:rsidRPr="006B0329" w:rsidRDefault="006B0329" w:rsidP="006B0329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D7813" w:rsidRPr="006B0329">
        <w:rPr>
          <w:rFonts w:ascii="Times New Roman" w:hAnsi="Times New Roman" w:cs="Times New Roman"/>
          <w:bCs/>
          <w:sz w:val="24"/>
          <w:szCs w:val="24"/>
        </w:rPr>
        <w:t>немедленно сообщить об этом в диспетчерскую, при необходимости вызвать аварийную службу.</w:t>
      </w:r>
    </w:p>
    <w:p w14:paraId="7350B1F7" w14:textId="77777777" w:rsidR="006B0329" w:rsidRPr="006B0329" w:rsidRDefault="006B0329" w:rsidP="006B0329">
      <w:pPr>
        <w:pStyle w:val="a6"/>
        <w:rPr>
          <w:rFonts w:ascii="Times New Roman" w:hAnsi="Times New Roman" w:cs="Times New Roman"/>
          <w:bCs/>
          <w:sz w:val="24"/>
          <w:szCs w:val="24"/>
        </w:rPr>
      </w:pPr>
      <w:bookmarkStart w:id="19" w:name="2.11_Пользователь_помещения_может_по_жел"/>
      <w:bookmarkStart w:id="20" w:name="2.12_При_продаже_помещения_собственник_д"/>
      <w:bookmarkEnd w:id="19"/>
      <w:bookmarkEnd w:id="20"/>
    </w:p>
    <w:p w14:paraId="4DF052DB" w14:textId="315FBEF8" w:rsidR="009D7813" w:rsidRPr="00637142" w:rsidRDefault="009D7813" w:rsidP="00637142">
      <w:pPr>
        <w:pStyle w:val="a5"/>
        <w:numPr>
          <w:ilvl w:val="1"/>
          <w:numId w:val="47"/>
        </w:numPr>
        <w:tabs>
          <w:tab w:val="left" w:pos="1651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637142">
        <w:rPr>
          <w:rFonts w:ascii="Times New Roman" w:hAnsi="Times New Roman" w:cs="Times New Roman"/>
          <w:bCs/>
          <w:sz w:val="24"/>
          <w:szCs w:val="24"/>
        </w:rPr>
        <w:t>При продаже помещения собственник должен сообщить в Правление ТСЖ</w:t>
      </w:r>
      <w:r w:rsidR="006371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7142">
        <w:rPr>
          <w:rFonts w:ascii="Times New Roman" w:hAnsi="Times New Roman" w:cs="Times New Roman"/>
          <w:bCs/>
          <w:sz w:val="24"/>
          <w:szCs w:val="24"/>
        </w:rPr>
        <w:t>информацию о смене собственника помещения.</w:t>
      </w:r>
    </w:p>
    <w:p w14:paraId="0DF0BFFF" w14:textId="61376E83" w:rsidR="009D7813" w:rsidRPr="00637142" w:rsidRDefault="009D7813" w:rsidP="00637142">
      <w:pPr>
        <w:pStyle w:val="a5"/>
        <w:numPr>
          <w:ilvl w:val="1"/>
          <w:numId w:val="47"/>
        </w:numPr>
        <w:tabs>
          <w:tab w:val="left" w:pos="1651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bookmarkStart w:id="21" w:name="2.13_При_выезде_пользователя_или_въезда_"/>
      <w:bookmarkEnd w:id="21"/>
      <w:r w:rsidRPr="00637142">
        <w:rPr>
          <w:rFonts w:ascii="Times New Roman" w:hAnsi="Times New Roman" w:cs="Times New Roman"/>
          <w:bCs/>
          <w:sz w:val="24"/>
          <w:szCs w:val="24"/>
        </w:rPr>
        <w:t xml:space="preserve">При </w:t>
      </w:r>
      <w:r w:rsidR="00DF2F8C">
        <w:rPr>
          <w:rFonts w:ascii="Times New Roman" w:hAnsi="Times New Roman" w:cs="Times New Roman"/>
          <w:bCs/>
          <w:sz w:val="24"/>
          <w:szCs w:val="24"/>
        </w:rPr>
        <w:t xml:space="preserve">смене </w:t>
      </w:r>
      <w:r w:rsidRPr="00637142">
        <w:rPr>
          <w:rFonts w:ascii="Times New Roman" w:hAnsi="Times New Roman" w:cs="Times New Roman"/>
          <w:bCs/>
          <w:sz w:val="24"/>
          <w:szCs w:val="24"/>
        </w:rPr>
        <w:t>пользователей в помещени</w:t>
      </w:r>
      <w:r w:rsidR="00DF2F8C">
        <w:rPr>
          <w:rFonts w:ascii="Times New Roman" w:hAnsi="Times New Roman" w:cs="Times New Roman"/>
          <w:bCs/>
          <w:sz w:val="24"/>
          <w:szCs w:val="24"/>
        </w:rPr>
        <w:t>и</w:t>
      </w:r>
      <w:r w:rsidRPr="00637142">
        <w:rPr>
          <w:rFonts w:ascii="Times New Roman" w:hAnsi="Times New Roman" w:cs="Times New Roman"/>
          <w:bCs/>
          <w:sz w:val="24"/>
          <w:szCs w:val="24"/>
        </w:rPr>
        <w:t xml:space="preserve"> его собственник обязан уведомить </w:t>
      </w:r>
      <w:r w:rsidR="00DF2F8C">
        <w:rPr>
          <w:rFonts w:ascii="Times New Roman" w:hAnsi="Times New Roman" w:cs="Times New Roman"/>
          <w:bCs/>
          <w:sz w:val="24"/>
          <w:szCs w:val="24"/>
        </w:rPr>
        <w:t xml:space="preserve">об этом </w:t>
      </w:r>
      <w:r w:rsidRPr="00637142">
        <w:rPr>
          <w:rFonts w:ascii="Times New Roman" w:hAnsi="Times New Roman" w:cs="Times New Roman"/>
          <w:bCs/>
          <w:sz w:val="24"/>
          <w:szCs w:val="24"/>
        </w:rPr>
        <w:t>Правление ТСЖ</w:t>
      </w:r>
      <w:r w:rsidR="00DF2F8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026191" w14:textId="7E030444" w:rsidR="009D7813" w:rsidRPr="006B0329" w:rsidRDefault="009D7813" w:rsidP="00637142">
      <w:pPr>
        <w:pStyle w:val="a5"/>
        <w:numPr>
          <w:ilvl w:val="1"/>
          <w:numId w:val="47"/>
        </w:numPr>
        <w:tabs>
          <w:tab w:val="left" w:pos="1651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6B0329">
        <w:rPr>
          <w:rFonts w:ascii="Times New Roman" w:hAnsi="Times New Roman" w:cs="Times New Roman"/>
          <w:bCs/>
          <w:sz w:val="24"/>
          <w:szCs w:val="24"/>
        </w:rPr>
        <w:t xml:space="preserve">При </w:t>
      </w:r>
      <w:r w:rsidR="00DF2F8C">
        <w:rPr>
          <w:rFonts w:ascii="Times New Roman" w:hAnsi="Times New Roman" w:cs="Times New Roman"/>
          <w:bCs/>
          <w:sz w:val="24"/>
          <w:szCs w:val="24"/>
        </w:rPr>
        <w:t xml:space="preserve">проведении ремонтных работ, при </w:t>
      </w:r>
      <w:r w:rsidRPr="006B0329">
        <w:rPr>
          <w:rFonts w:ascii="Times New Roman" w:hAnsi="Times New Roman" w:cs="Times New Roman"/>
          <w:bCs/>
          <w:sz w:val="24"/>
          <w:szCs w:val="24"/>
        </w:rPr>
        <w:t xml:space="preserve">въезде или выезде из помещения пользователь помещения должен обеспечить за свой счет уборку </w:t>
      </w:r>
      <w:r w:rsidR="00DF2F8C">
        <w:rPr>
          <w:rFonts w:ascii="Times New Roman" w:hAnsi="Times New Roman" w:cs="Times New Roman"/>
          <w:bCs/>
          <w:sz w:val="24"/>
          <w:szCs w:val="24"/>
        </w:rPr>
        <w:t xml:space="preserve">мест общего пользования от </w:t>
      </w:r>
      <w:r w:rsidRPr="006B0329">
        <w:rPr>
          <w:rFonts w:ascii="Times New Roman" w:hAnsi="Times New Roman" w:cs="Times New Roman"/>
          <w:bCs/>
          <w:sz w:val="24"/>
          <w:szCs w:val="24"/>
        </w:rPr>
        <w:t xml:space="preserve">мусора и грязи, возникших в результате </w:t>
      </w:r>
      <w:r w:rsidR="00DF2F8C">
        <w:rPr>
          <w:rFonts w:ascii="Times New Roman" w:hAnsi="Times New Roman" w:cs="Times New Roman"/>
          <w:bCs/>
          <w:sz w:val="24"/>
          <w:szCs w:val="24"/>
        </w:rPr>
        <w:t>проведения работ или</w:t>
      </w:r>
      <w:r w:rsidR="00DF2F8C" w:rsidRPr="006B03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B0329">
        <w:rPr>
          <w:rFonts w:ascii="Times New Roman" w:hAnsi="Times New Roman" w:cs="Times New Roman"/>
          <w:bCs/>
          <w:sz w:val="24"/>
          <w:szCs w:val="24"/>
        </w:rPr>
        <w:t>переезда.</w:t>
      </w:r>
    </w:p>
    <w:p w14:paraId="66166489" w14:textId="77777777" w:rsidR="001221AA" w:rsidRDefault="001221AA" w:rsidP="001221AA">
      <w:pPr>
        <w:pStyle w:val="a5"/>
        <w:tabs>
          <w:tab w:val="left" w:pos="1651"/>
        </w:tabs>
        <w:spacing w:before="0"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C56E10" w14:textId="1AD7DBC2" w:rsidR="001221AA" w:rsidRPr="00637142" w:rsidRDefault="001221AA" w:rsidP="001221AA">
      <w:pPr>
        <w:pStyle w:val="a5"/>
        <w:numPr>
          <w:ilvl w:val="0"/>
          <w:numId w:val="47"/>
        </w:numPr>
        <w:tabs>
          <w:tab w:val="left" w:pos="1651"/>
        </w:tabs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637142">
        <w:rPr>
          <w:rFonts w:ascii="Times New Roman" w:hAnsi="Times New Roman" w:cs="Times New Roman"/>
          <w:b/>
          <w:sz w:val="24"/>
          <w:szCs w:val="24"/>
        </w:rPr>
        <w:t>ользовани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637142">
        <w:rPr>
          <w:rFonts w:ascii="Times New Roman" w:hAnsi="Times New Roman" w:cs="Times New Roman"/>
          <w:b/>
          <w:sz w:val="24"/>
          <w:szCs w:val="24"/>
        </w:rPr>
        <w:t xml:space="preserve"> жилым помещением</w:t>
      </w:r>
    </w:p>
    <w:p w14:paraId="0EFD8681" w14:textId="77777777" w:rsidR="001221AA" w:rsidRDefault="001221AA" w:rsidP="001221AA">
      <w:pPr>
        <w:pStyle w:val="a5"/>
        <w:numPr>
          <w:ilvl w:val="1"/>
          <w:numId w:val="47"/>
        </w:numPr>
        <w:tabs>
          <w:tab w:val="left" w:pos="1651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3804BC">
        <w:rPr>
          <w:rFonts w:ascii="Times New Roman" w:hAnsi="Times New Roman" w:cs="Times New Roman"/>
          <w:bCs/>
          <w:sz w:val="24"/>
          <w:szCs w:val="24"/>
        </w:rPr>
        <w:t>Жилое помещение предназначено для проживания граждан.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A5257CC" w14:textId="77777777" w:rsidR="001221AA" w:rsidRDefault="001221AA" w:rsidP="001221AA">
      <w:pPr>
        <w:pStyle w:val="a5"/>
        <w:numPr>
          <w:ilvl w:val="1"/>
          <w:numId w:val="47"/>
        </w:numPr>
        <w:tabs>
          <w:tab w:val="left" w:pos="1651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3804BC">
        <w:rPr>
          <w:rFonts w:ascii="Times New Roman" w:hAnsi="Times New Roman" w:cs="Times New Roman"/>
          <w:bCs/>
          <w:sz w:val="24"/>
          <w:szCs w:val="24"/>
        </w:rPr>
        <w:t xml:space="preserve">Размещение в жилом помещении промышленного производства не допускается. </w:t>
      </w:r>
    </w:p>
    <w:p w14:paraId="075AF1DC" w14:textId="2543EFC6" w:rsidR="001221AA" w:rsidRDefault="001221AA" w:rsidP="001221AA">
      <w:pPr>
        <w:pStyle w:val="a5"/>
        <w:numPr>
          <w:ilvl w:val="1"/>
          <w:numId w:val="47"/>
        </w:numPr>
        <w:tabs>
          <w:tab w:val="left" w:pos="1651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3804BC">
        <w:rPr>
          <w:rFonts w:ascii="Times New Roman" w:hAnsi="Times New Roman" w:cs="Times New Roman"/>
          <w:bCs/>
          <w:sz w:val="24"/>
          <w:szCs w:val="24"/>
        </w:rPr>
        <w:t xml:space="preserve">Жилое помещение может быть использовано проживающими в нем на законных основаниях гражданами (наряду с проживанием) для осуществления профессиональной деятельности или индивидуальной предпринимательской деятельностью, если таковая не нарушает действующее законодательство и требования, которым должно отвечать жилое помещение. </w:t>
      </w:r>
    </w:p>
    <w:p w14:paraId="692A4663" w14:textId="77777777" w:rsidR="009D7813" w:rsidRPr="006B0329" w:rsidRDefault="009D7813" w:rsidP="006B0329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14:paraId="6C8514EF" w14:textId="04E6936E" w:rsidR="009D7813" w:rsidRPr="00637142" w:rsidRDefault="009D7813" w:rsidP="00637142">
      <w:pPr>
        <w:pStyle w:val="a5"/>
        <w:numPr>
          <w:ilvl w:val="0"/>
          <w:numId w:val="47"/>
        </w:numPr>
        <w:tabs>
          <w:tab w:val="left" w:pos="1651"/>
        </w:tabs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142">
        <w:rPr>
          <w:rFonts w:ascii="Times New Roman" w:hAnsi="Times New Roman" w:cs="Times New Roman"/>
          <w:b/>
          <w:sz w:val="24"/>
          <w:szCs w:val="24"/>
        </w:rPr>
        <w:t>Пользование нежилым помещением</w:t>
      </w:r>
    </w:p>
    <w:p w14:paraId="4322EDF6" w14:textId="6571795C" w:rsidR="00BE7964" w:rsidRPr="00BE7964" w:rsidDel="00D747E9" w:rsidRDefault="00BE7964" w:rsidP="00BE7964">
      <w:pPr>
        <w:pStyle w:val="1"/>
        <w:tabs>
          <w:tab w:val="left" w:pos="2942"/>
        </w:tabs>
        <w:spacing w:before="63"/>
        <w:ind w:hanging="93"/>
        <w:jc w:val="center"/>
        <w:rPr>
          <w:del w:id="22" w:author="Сергей Белолипецкий" w:date="2024-05-07T10:54:00Z"/>
          <w:rFonts w:ascii="Times New Roman" w:eastAsia="Microsoft Sans Serif" w:hAnsi="Times New Roman" w:cs="Times New Roman"/>
          <w:bCs w:val="0"/>
          <w:sz w:val="24"/>
          <w:szCs w:val="24"/>
        </w:rPr>
      </w:pPr>
    </w:p>
    <w:p w14:paraId="4881146D" w14:textId="49C4A28B" w:rsidR="009D7813" w:rsidRDefault="009D7813" w:rsidP="00637142">
      <w:pPr>
        <w:pStyle w:val="a5"/>
        <w:numPr>
          <w:ilvl w:val="1"/>
          <w:numId w:val="47"/>
        </w:numPr>
        <w:tabs>
          <w:tab w:val="left" w:pos="1651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bookmarkStart w:id="23" w:name="3.1_Организация_в_нежилых_помещениях_мно"/>
      <w:bookmarkEnd w:id="23"/>
      <w:r w:rsidRPr="00BE7964">
        <w:rPr>
          <w:rFonts w:ascii="Times New Roman" w:hAnsi="Times New Roman" w:cs="Times New Roman"/>
          <w:bCs/>
          <w:sz w:val="24"/>
          <w:szCs w:val="24"/>
        </w:rPr>
        <w:t>Организация в нежилых помещениях многоквартирного дома промышленных производств запрещается.</w:t>
      </w:r>
    </w:p>
    <w:p w14:paraId="1AF98054" w14:textId="3EA1863C" w:rsidR="009D7813" w:rsidRDefault="009D7813" w:rsidP="00637142">
      <w:pPr>
        <w:pStyle w:val="a5"/>
        <w:numPr>
          <w:ilvl w:val="1"/>
          <w:numId w:val="47"/>
        </w:numPr>
        <w:tabs>
          <w:tab w:val="left" w:pos="1651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bookmarkStart w:id="24" w:name="3.2_Нежилые_помещения_в_многоквартирном_"/>
      <w:bookmarkEnd w:id="24"/>
      <w:r w:rsidRPr="00BE7964">
        <w:rPr>
          <w:rFonts w:ascii="Times New Roman" w:hAnsi="Times New Roman" w:cs="Times New Roman"/>
          <w:bCs/>
          <w:sz w:val="24"/>
          <w:szCs w:val="24"/>
        </w:rPr>
        <w:t>Нежилые помещения в многоквартирном доме должны использоваться с соблюдением требований законодательства, пр</w:t>
      </w:r>
      <w:r w:rsidR="00DF2F8C">
        <w:rPr>
          <w:rFonts w:ascii="Times New Roman" w:hAnsi="Times New Roman" w:cs="Times New Roman"/>
          <w:bCs/>
          <w:sz w:val="24"/>
          <w:szCs w:val="24"/>
        </w:rPr>
        <w:t>авил безопасности</w:t>
      </w:r>
      <w:r w:rsidRPr="00BE7964">
        <w:rPr>
          <w:rFonts w:ascii="Times New Roman" w:hAnsi="Times New Roman" w:cs="Times New Roman"/>
          <w:bCs/>
          <w:sz w:val="24"/>
          <w:szCs w:val="24"/>
        </w:rPr>
        <w:t xml:space="preserve"> и иных </w:t>
      </w:r>
      <w:r w:rsidR="00DF2F8C">
        <w:rPr>
          <w:rFonts w:ascii="Times New Roman" w:hAnsi="Times New Roman" w:cs="Times New Roman"/>
          <w:bCs/>
          <w:sz w:val="24"/>
          <w:szCs w:val="24"/>
        </w:rPr>
        <w:t xml:space="preserve">действующих </w:t>
      </w:r>
      <w:r w:rsidRPr="00BE7964">
        <w:rPr>
          <w:rFonts w:ascii="Times New Roman" w:hAnsi="Times New Roman" w:cs="Times New Roman"/>
          <w:bCs/>
          <w:sz w:val="24"/>
          <w:szCs w:val="24"/>
        </w:rPr>
        <w:t>нормативов.</w:t>
      </w:r>
    </w:p>
    <w:p w14:paraId="70BCCB1D" w14:textId="54E7934A" w:rsidR="009D7813" w:rsidRDefault="009D7813" w:rsidP="00637142">
      <w:pPr>
        <w:pStyle w:val="a5"/>
        <w:numPr>
          <w:ilvl w:val="1"/>
          <w:numId w:val="47"/>
        </w:numPr>
        <w:tabs>
          <w:tab w:val="left" w:pos="1651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bookmarkStart w:id="25" w:name="3.3_В_нежилых_помещениях_многоквартирног"/>
      <w:bookmarkEnd w:id="25"/>
      <w:r w:rsidRPr="000437DB">
        <w:rPr>
          <w:rFonts w:ascii="Times New Roman" w:hAnsi="Times New Roman" w:cs="Times New Roman"/>
          <w:bCs/>
          <w:sz w:val="24"/>
          <w:szCs w:val="24"/>
        </w:rPr>
        <w:t>В нежилых помещениях многоквартирного дома запрещается осуществление деятельности, связанной с повышенной шумностью, вибрацией, выделением вредных или едких веществ и газов, загрязнением придомовой территории, а также вызывающей повреждения инженерного, санитарно-технического оборудования или другого имущества многоквартирного дома.</w:t>
      </w:r>
    </w:p>
    <w:p w14:paraId="6C30BB85" w14:textId="77777777" w:rsidR="00BE7964" w:rsidRPr="000437DB" w:rsidRDefault="00BE7964" w:rsidP="00BE7964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p w14:paraId="15C90502" w14:textId="1B2BB822" w:rsidR="009D7813" w:rsidRPr="00637142" w:rsidRDefault="001221AA" w:rsidP="00637142">
      <w:pPr>
        <w:pStyle w:val="a5"/>
        <w:numPr>
          <w:ilvl w:val="0"/>
          <w:numId w:val="47"/>
        </w:numPr>
        <w:tabs>
          <w:tab w:val="left" w:pos="1651"/>
        </w:tabs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6" w:name="4._Правила_пользования_общим_имуществом"/>
      <w:bookmarkEnd w:id="26"/>
      <w:r>
        <w:rPr>
          <w:rFonts w:ascii="Times New Roman" w:hAnsi="Times New Roman" w:cs="Times New Roman"/>
          <w:b/>
          <w:sz w:val="24"/>
          <w:szCs w:val="24"/>
        </w:rPr>
        <w:t>П</w:t>
      </w:r>
      <w:r w:rsidR="009D7813" w:rsidRPr="00637142">
        <w:rPr>
          <w:rFonts w:ascii="Times New Roman" w:hAnsi="Times New Roman" w:cs="Times New Roman"/>
          <w:b/>
          <w:sz w:val="24"/>
          <w:szCs w:val="24"/>
        </w:rPr>
        <w:t>ользовани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D7813" w:rsidRPr="00637142">
        <w:rPr>
          <w:rFonts w:ascii="Times New Roman" w:hAnsi="Times New Roman" w:cs="Times New Roman"/>
          <w:b/>
          <w:sz w:val="24"/>
          <w:szCs w:val="24"/>
        </w:rPr>
        <w:t xml:space="preserve"> общим имуществом</w:t>
      </w:r>
    </w:p>
    <w:p w14:paraId="74C4514A" w14:textId="2ACFAF3E" w:rsidR="00BE7964" w:rsidRPr="00BE7964" w:rsidDel="00D747E9" w:rsidRDefault="00BE7964" w:rsidP="00303798">
      <w:pPr>
        <w:pStyle w:val="1"/>
        <w:tabs>
          <w:tab w:val="left" w:pos="2600"/>
        </w:tabs>
        <w:spacing w:before="110"/>
        <w:ind w:hanging="93"/>
        <w:rPr>
          <w:del w:id="27" w:author="Сергей Белолипецкий" w:date="2024-05-07T10:54:00Z"/>
          <w:rFonts w:ascii="Times New Roman" w:eastAsia="Microsoft Sans Serif" w:hAnsi="Times New Roman" w:cs="Times New Roman"/>
          <w:bCs w:val="0"/>
          <w:sz w:val="24"/>
          <w:szCs w:val="24"/>
        </w:rPr>
      </w:pPr>
    </w:p>
    <w:p w14:paraId="5BD1DFBD" w14:textId="335730DB" w:rsidR="009D7813" w:rsidRPr="00637142" w:rsidRDefault="009D7813" w:rsidP="00637142">
      <w:pPr>
        <w:pStyle w:val="a5"/>
        <w:numPr>
          <w:ilvl w:val="1"/>
          <w:numId w:val="47"/>
        </w:numPr>
        <w:tabs>
          <w:tab w:val="left" w:pos="1651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bookmarkStart w:id="28" w:name="4.1_Общим_имуществом_в_многоквартирном_д"/>
      <w:bookmarkEnd w:id="28"/>
      <w:r w:rsidRPr="00637142">
        <w:rPr>
          <w:rFonts w:ascii="Times New Roman" w:hAnsi="Times New Roman" w:cs="Times New Roman"/>
          <w:bCs/>
          <w:sz w:val="24"/>
          <w:szCs w:val="24"/>
        </w:rPr>
        <w:t xml:space="preserve">Общим имуществом в многоквартирном доме являются обслуживающие более одного пользователя помещения межквартирные лестничные клетки, лестницы, лифты и иные шахты, коридоры, крыши, технические этажи и подвалы, ограждающие несущие и ненесущие конструкции, а также механическое, электрическое, сантехническое и иное оборудование, находящееся за пределами или внутри помещений и обслуживающее более одного помещения, прилегающие </w:t>
      </w:r>
      <w:r w:rsidR="00BE7964" w:rsidRPr="00637142">
        <w:rPr>
          <w:rFonts w:ascii="Times New Roman" w:hAnsi="Times New Roman" w:cs="Times New Roman"/>
          <w:bCs/>
          <w:sz w:val="24"/>
          <w:szCs w:val="24"/>
        </w:rPr>
        <w:t>придомовая территория</w:t>
      </w:r>
      <w:r w:rsidRPr="00637142">
        <w:rPr>
          <w:rFonts w:ascii="Times New Roman" w:hAnsi="Times New Roman" w:cs="Times New Roman"/>
          <w:bCs/>
          <w:sz w:val="24"/>
          <w:szCs w:val="24"/>
        </w:rPr>
        <w:t xml:space="preserve"> в установленных границах с элементами озеленения и благоустройства, а также объекты, предназначенные для обслуживания недвижимого имущества  многоквартирного дома и служащие его использованию.</w:t>
      </w:r>
    </w:p>
    <w:p w14:paraId="1D81307A" w14:textId="6887CD94" w:rsidR="009D7813" w:rsidRPr="00637142" w:rsidRDefault="00DF2F8C" w:rsidP="00637142">
      <w:pPr>
        <w:pStyle w:val="a5"/>
        <w:numPr>
          <w:ilvl w:val="1"/>
          <w:numId w:val="47"/>
        </w:numPr>
        <w:tabs>
          <w:tab w:val="left" w:pos="1651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bookmarkStart w:id="29" w:name="4.2_Пользователи_жилых_и_нежилых_помещен"/>
      <w:bookmarkEnd w:id="29"/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9D7813" w:rsidRPr="00637142">
        <w:rPr>
          <w:rFonts w:ascii="Times New Roman" w:hAnsi="Times New Roman" w:cs="Times New Roman"/>
          <w:bCs/>
          <w:sz w:val="24"/>
          <w:szCs w:val="24"/>
        </w:rPr>
        <w:t xml:space="preserve">ользователи жилых и нежилых помещений пользуются общим имуществом в порядке и </w:t>
      </w:r>
      <w:r w:rsidR="00BE7964" w:rsidRPr="00637142">
        <w:rPr>
          <w:rFonts w:ascii="Times New Roman" w:hAnsi="Times New Roman" w:cs="Times New Roman"/>
          <w:bCs/>
          <w:sz w:val="24"/>
          <w:szCs w:val="24"/>
        </w:rPr>
        <w:t>в пределах,</w:t>
      </w:r>
      <w:r w:rsidR="009D7813" w:rsidRPr="00637142">
        <w:rPr>
          <w:rFonts w:ascii="Times New Roman" w:hAnsi="Times New Roman" w:cs="Times New Roman"/>
          <w:bCs/>
          <w:sz w:val="24"/>
          <w:szCs w:val="24"/>
        </w:rPr>
        <w:t xml:space="preserve"> установленных гражданским законодательством и Жилищным кодексом РФ, Уставом ТСЖ </w:t>
      </w:r>
      <w:r w:rsidR="001221AA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9D7813" w:rsidRPr="00637142">
        <w:rPr>
          <w:rFonts w:ascii="Times New Roman" w:hAnsi="Times New Roman" w:cs="Times New Roman"/>
          <w:bCs/>
          <w:sz w:val="24"/>
          <w:szCs w:val="24"/>
        </w:rPr>
        <w:t>настоящими Правилами.</w:t>
      </w:r>
    </w:p>
    <w:p w14:paraId="002D717F" w14:textId="005FC67C" w:rsidR="009D7813" w:rsidRPr="00637142" w:rsidRDefault="009D7813" w:rsidP="00637142">
      <w:pPr>
        <w:pStyle w:val="a5"/>
        <w:numPr>
          <w:ilvl w:val="1"/>
          <w:numId w:val="47"/>
        </w:numPr>
        <w:tabs>
          <w:tab w:val="left" w:pos="1651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bookmarkStart w:id="30" w:name="4.3_Пользователи_жилых_и_нежилых_помещен"/>
      <w:bookmarkEnd w:id="30"/>
      <w:r w:rsidRPr="00637142">
        <w:rPr>
          <w:rFonts w:ascii="Times New Roman" w:hAnsi="Times New Roman" w:cs="Times New Roman"/>
          <w:bCs/>
          <w:sz w:val="24"/>
          <w:szCs w:val="24"/>
        </w:rPr>
        <w:t xml:space="preserve">Пользователи жилых и нежилых помещений обязаны оплачивать, а Правление ТСЖ обеспечивать </w:t>
      </w:r>
      <w:r w:rsidR="00DF2F8C">
        <w:rPr>
          <w:rFonts w:ascii="Times New Roman" w:hAnsi="Times New Roman" w:cs="Times New Roman"/>
          <w:bCs/>
          <w:sz w:val="24"/>
          <w:szCs w:val="24"/>
        </w:rPr>
        <w:t xml:space="preserve">надлежащее </w:t>
      </w:r>
      <w:r w:rsidRPr="00637142">
        <w:rPr>
          <w:rFonts w:ascii="Times New Roman" w:hAnsi="Times New Roman" w:cs="Times New Roman"/>
          <w:bCs/>
          <w:sz w:val="24"/>
          <w:szCs w:val="24"/>
        </w:rPr>
        <w:t xml:space="preserve">содержание и ремонт подъездов, </w:t>
      </w:r>
      <w:r w:rsidR="00BE7964" w:rsidRPr="00637142">
        <w:rPr>
          <w:rFonts w:ascii="Times New Roman" w:hAnsi="Times New Roman" w:cs="Times New Roman"/>
          <w:bCs/>
          <w:sz w:val="24"/>
          <w:szCs w:val="24"/>
        </w:rPr>
        <w:t xml:space="preserve">холлов, </w:t>
      </w:r>
      <w:r w:rsidRPr="00637142">
        <w:rPr>
          <w:rFonts w:ascii="Times New Roman" w:hAnsi="Times New Roman" w:cs="Times New Roman"/>
          <w:bCs/>
          <w:sz w:val="24"/>
          <w:szCs w:val="24"/>
        </w:rPr>
        <w:t>тамбуров, лестничных клеток, кабин лифтов и других мест общего пользования многоквартирного дома, а также придомовой территории в соответствии с правилами и нормами эксплуатации и ремонта жилого фонда, в соответствии с требованиями действующего законодательства.</w:t>
      </w:r>
    </w:p>
    <w:p w14:paraId="6A67B8F3" w14:textId="437CB365" w:rsidR="009D7813" w:rsidRPr="00637142" w:rsidRDefault="009D7813" w:rsidP="00637142">
      <w:pPr>
        <w:pStyle w:val="a5"/>
        <w:numPr>
          <w:ilvl w:val="1"/>
          <w:numId w:val="47"/>
        </w:numPr>
        <w:tabs>
          <w:tab w:val="left" w:pos="1651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bookmarkStart w:id="31" w:name="4.4_Все_пользователи_жилых_и_нежилых_пом"/>
      <w:bookmarkEnd w:id="31"/>
      <w:r w:rsidRPr="00637142">
        <w:rPr>
          <w:rFonts w:ascii="Times New Roman" w:hAnsi="Times New Roman" w:cs="Times New Roman"/>
          <w:bCs/>
          <w:sz w:val="24"/>
          <w:szCs w:val="24"/>
        </w:rPr>
        <w:t xml:space="preserve">Все пользователи жилых и нежилых помещений обязаны вносить на расчетный счет ТСЖ плату за содержание и ремонт общего имущества и другие общие расходы пропорционально своей доле участия (с каждого квадратного метра общей площади собственных помещений) в сроки, установленные </w:t>
      </w:r>
      <w:r w:rsidR="00BE7964" w:rsidRPr="00637142">
        <w:rPr>
          <w:rFonts w:ascii="Times New Roman" w:hAnsi="Times New Roman" w:cs="Times New Roman"/>
          <w:bCs/>
          <w:sz w:val="24"/>
          <w:szCs w:val="24"/>
        </w:rPr>
        <w:t>Жилищным Кодексом РФ.</w:t>
      </w:r>
    </w:p>
    <w:p w14:paraId="282F3BBD" w14:textId="2CFBC295" w:rsidR="009D7813" w:rsidRPr="00637142" w:rsidRDefault="009D7813" w:rsidP="00637142">
      <w:pPr>
        <w:pStyle w:val="a5"/>
        <w:numPr>
          <w:ilvl w:val="1"/>
          <w:numId w:val="47"/>
        </w:numPr>
        <w:tabs>
          <w:tab w:val="left" w:pos="1651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bookmarkStart w:id="32" w:name="4.5_Все_лица,_находящиеся_на_территории_"/>
      <w:bookmarkEnd w:id="32"/>
      <w:r w:rsidRPr="00637142">
        <w:rPr>
          <w:rFonts w:ascii="Times New Roman" w:hAnsi="Times New Roman" w:cs="Times New Roman"/>
          <w:bCs/>
          <w:sz w:val="24"/>
          <w:szCs w:val="24"/>
        </w:rPr>
        <w:t xml:space="preserve">Все лица, находящиеся на </w:t>
      </w:r>
      <w:r w:rsidR="00BE7964" w:rsidRPr="00637142">
        <w:rPr>
          <w:rFonts w:ascii="Times New Roman" w:hAnsi="Times New Roman" w:cs="Times New Roman"/>
          <w:bCs/>
          <w:sz w:val="24"/>
          <w:szCs w:val="24"/>
        </w:rPr>
        <w:t>придомовой территории МКД</w:t>
      </w:r>
      <w:r w:rsidRPr="00637142">
        <w:rPr>
          <w:rFonts w:ascii="Times New Roman" w:hAnsi="Times New Roman" w:cs="Times New Roman"/>
          <w:bCs/>
          <w:sz w:val="24"/>
          <w:szCs w:val="24"/>
        </w:rPr>
        <w:t xml:space="preserve"> обязаны не сорить и не допускать загрязнения и порчи объектов общего имущества, бережно относиться к объектам благоустройства и зеленым насаждениям. Запрещается передвижение по газонам, клумбам, цветникам, а также их повреждение и уничтожение.</w:t>
      </w:r>
    </w:p>
    <w:p w14:paraId="37139462" w14:textId="596D3E98" w:rsidR="009D7813" w:rsidRPr="00637142" w:rsidRDefault="009D7813" w:rsidP="00637142">
      <w:pPr>
        <w:pStyle w:val="a5"/>
        <w:numPr>
          <w:ilvl w:val="1"/>
          <w:numId w:val="47"/>
        </w:numPr>
        <w:tabs>
          <w:tab w:val="left" w:pos="1651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bookmarkStart w:id="33" w:name="4.6_При_засорении_придомовой_территории,"/>
      <w:bookmarkEnd w:id="33"/>
      <w:r w:rsidRPr="00637142">
        <w:rPr>
          <w:rFonts w:ascii="Times New Roman" w:hAnsi="Times New Roman" w:cs="Times New Roman"/>
          <w:bCs/>
          <w:sz w:val="24"/>
          <w:szCs w:val="24"/>
        </w:rPr>
        <w:t>При засорении придомовой территории, повреждении или уничтожении объектов благоустройства и зеленых насаждений, нанесении иных повреждений объектам общего имущества, виновные лица обязаны:</w:t>
      </w:r>
    </w:p>
    <w:p w14:paraId="05303B76" w14:textId="0429F3FB" w:rsidR="009D7813" w:rsidRPr="00637142" w:rsidRDefault="009D7813" w:rsidP="00F27C3B">
      <w:pPr>
        <w:pStyle w:val="a5"/>
        <w:numPr>
          <w:ilvl w:val="1"/>
          <w:numId w:val="48"/>
        </w:numPr>
        <w:tabs>
          <w:tab w:val="left" w:pos="1651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637142">
        <w:rPr>
          <w:rFonts w:ascii="Times New Roman" w:hAnsi="Times New Roman" w:cs="Times New Roman"/>
          <w:bCs/>
          <w:sz w:val="24"/>
          <w:szCs w:val="24"/>
        </w:rPr>
        <w:t>по требованию обслуживающего персонала многоквартирного дома, членов Правления ТСЖ или других пользователей помещений, немедленно исправить нанесенные повреждения (в т.ч. убрать мусор, последствия выгула домашних животных);</w:t>
      </w:r>
    </w:p>
    <w:p w14:paraId="503D3FA3" w14:textId="1986F617" w:rsidR="00CF73BB" w:rsidRPr="00637142" w:rsidRDefault="009D7813" w:rsidP="00F27C3B">
      <w:pPr>
        <w:pStyle w:val="a5"/>
        <w:numPr>
          <w:ilvl w:val="1"/>
          <w:numId w:val="48"/>
        </w:numPr>
        <w:tabs>
          <w:tab w:val="left" w:pos="1651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637142">
        <w:rPr>
          <w:rFonts w:ascii="Times New Roman" w:hAnsi="Times New Roman" w:cs="Times New Roman"/>
          <w:bCs/>
          <w:sz w:val="24"/>
          <w:szCs w:val="24"/>
        </w:rPr>
        <w:t>компенсировать причиненный ущерб.</w:t>
      </w:r>
    </w:p>
    <w:p w14:paraId="3536D625" w14:textId="33D84004" w:rsidR="009D7813" w:rsidRPr="00637142" w:rsidRDefault="009D7813" w:rsidP="00637142">
      <w:pPr>
        <w:pStyle w:val="a5"/>
        <w:numPr>
          <w:ilvl w:val="1"/>
          <w:numId w:val="47"/>
        </w:numPr>
        <w:tabs>
          <w:tab w:val="left" w:pos="1651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bookmarkStart w:id="34" w:name="4.7_Не_допускается_курение_в_коридорах,_"/>
      <w:bookmarkEnd w:id="34"/>
      <w:r w:rsidRPr="00637142">
        <w:rPr>
          <w:rFonts w:ascii="Times New Roman" w:hAnsi="Times New Roman" w:cs="Times New Roman"/>
          <w:bCs/>
          <w:sz w:val="24"/>
          <w:szCs w:val="24"/>
        </w:rPr>
        <w:t>Не допускается курение в коридорах, в подъездах и холлах</w:t>
      </w:r>
      <w:r w:rsidR="00A13994">
        <w:rPr>
          <w:rFonts w:ascii="Times New Roman" w:hAnsi="Times New Roman" w:cs="Times New Roman"/>
          <w:bCs/>
          <w:sz w:val="24"/>
          <w:szCs w:val="24"/>
        </w:rPr>
        <w:t>,</w:t>
      </w:r>
      <w:r w:rsidRPr="006371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3994">
        <w:rPr>
          <w:rFonts w:ascii="Times New Roman" w:hAnsi="Times New Roman" w:cs="Times New Roman"/>
          <w:bCs/>
          <w:sz w:val="24"/>
          <w:szCs w:val="24"/>
        </w:rPr>
        <w:t xml:space="preserve">иных местах общего пользования </w:t>
      </w:r>
      <w:r w:rsidRPr="00637142">
        <w:rPr>
          <w:rFonts w:ascii="Times New Roman" w:hAnsi="Times New Roman" w:cs="Times New Roman"/>
          <w:bCs/>
          <w:sz w:val="24"/>
          <w:szCs w:val="24"/>
        </w:rPr>
        <w:t>многоквартирного</w:t>
      </w:r>
      <w:r w:rsidR="00CF73BB" w:rsidRPr="006371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7142">
        <w:rPr>
          <w:rFonts w:ascii="Times New Roman" w:hAnsi="Times New Roman" w:cs="Times New Roman"/>
          <w:bCs/>
          <w:sz w:val="24"/>
          <w:szCs w:val="24"/>
        </w:rPr>
        <w:t>дома.</w:t>
      </w:r>
    </w:p>
    <w:p w14:paraId="1BDBF107" w14:textId="425B1F4B" w:rsidR="009D7813" w:rsidRPr="00637142" w:rsidRDefault="009D7813" w:rsidP="00637142">
      <w:pPr>
        <w:pStyle w:val="a5"/>
        <w:numPr>
          <w:ilvl w:val="1"/>
          <w:numId w:val="47"/>
        </w:numPr>
        <w:tabs>
          <w:tab w:val="left" w:pos="1651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bookmarkStart w:id="35" w:name="4.8_Запрещается_хранить_в_местах_общего_"/>
      <w:bookmarkEnd w:id="35"/>
      <w:r w:rsidRPr="00637142">
        <w:rPr>
          <w:rFonts w:ascii="Times New Roman" w:hAnsi="Times New Roman" w:cs="Times New Roman"/>
          <w:bCs/>
          <w:sz w:val="24"/>
          <w:szCs w:val="24"/>
        </w:rPr>
        <w:t xml:space="preserve">Запрещается хранить </w:t>
      </w:r>
      <w:r w:rsidR="00A13994">
        <w:rPr>
          <w:rFonts w:ascii="Times New Roman" w:hAnsi="Times New Roman" w:cs="Times New Roman"/>
          <w:bCs/>
          <w:sz w:val="24"/>
          <w:szCs w:val="24"/>
        </w:rPr>
        <w:t>личные вещи,</w:t>
      </w:r>
      <w:r w:rsidRPr="00637142">
        <w:rPr>
          <w:rFonts w:ascii="Times New Roman" w:hAnsi="Times New Roman" w:cs="Times New Roman"/>
          <w:bCs/>
          <w:sz w:val="24"/>
          <w:szCs w:val="24"/>
        </w:rPr>
        <w:t xml:space="preserve"> вещества и предметы в коридорах, проходах, на лестничных клетках, запасных выходах и других местах общего пользования.</w:t>
      </w:r>
    </w:p>
    <w:p w14:paraId="7FF6E74B" w14:textId="3F2A73DE" w:rsidR="009D7813" w:rsidRPr="00637142" w:rsidRDefault="009D7813" w:rsidP="00637142">
      <w:pPr>
        <w:pStyle w:val="a5"/>
        <w:numPr>
          <w:ilvl w:val="1"/>
          <w:numId w:val="47"/>
        </w:numPr>
        <w:tabs>
          <w:tab w:val="left" w:pos="1651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bookmarkStart w:id="36" w:name="4.10_Пользователям_жилых_и_нежилых_помещ"/>
      <w:bookmarkEnd w:id="36"/>
      <w:r w:rsidRPr="00637142">
        <w:rPr>
          <w:rFonts w:ascii="Times New Roman" w:hAnsi="Times New Roman" w:cs="Times New Roman"/>
          <w:bCs/>
          <w:sz w:val="24"/>
          <w:szCs w:val="24"/>
        </w:rPr>
        <w:t xml:space="preserve">Пользователям жилых и нежилых помещений запрещается без письменного </w:t>
      </w:r>
      <w:r w:rsidR="00CF73BB" w:rsidRPr="00637142">
        <w:rPr>
          <w:rFonts w:ascii="Times New Roman" w:hAnsi="Times New Roman" w:cs="Times New Roman"/>
          <w:bCs/>
          <w:sz w:val="24"/>
          <w:szCs w:val="24"/>
        </w:rPr>
        <w:t>разрешения Правления</w:t>
      </w:r>
      <w:r w:rsidRPr="00637142">
        <w:rPr>
          <w:rFonts w:ascii="Times New Roman" w:hAnsi="Times New Roman" w:cs="Times New Roman"/>
          <w:bCs/>
          <w:sz w:val="24"/>
          <w:szCs w:val="24"/>
        </w:rPr>
        <w:t xml:space="preserve"> ТСЖ устанавливать на крышах и </w:t>
      </w:r>
      <w:r w:rsidR="00A13994">
        <w:rPr>
          <w:rFonts w:ascii="Times New Roman" w:hAnsi="Times New Roman" w:cs="Times New Roman"/>
          <w:bCs/>
          <w:sz w:val="24"/>
          <w:szCs w:val="24"/>
        </w:rPr>
        <w:t>фасаде</w:t>
      </w:r>
      <w:r w:rsidRPr="00637142">
        <w:rPr>
          <w:rFonts w:ascii="Times New Roman" w:hAnsi="Times New Roman" w:cs="Times New Roman"/>
          <w:bCs/>
          <w:sz w:val="24"/>
          <w:szCs w:val="24"/>
        </w:rPr>
        <w:t xml:space="preserve"> индивидуальные телевизионные антенны и другие устройства и оборудование. Установка кондиционеров</w:t>
      </w:r>
      <w:r w:rsidR="00A744FF">
        <w:rPr>
          <w:rFonts w:ascii="Times New Roman" w:hAnsi="Times New Roman" w:cs="Times New Roman"/>
          <w:bCs/>
          <w:sz w:val="24"/>
          <w:szCs w:val="24"/>
        </w:rPr>
        <w:t>, замена отопительных приборов</w:t>
      </w:r>
      <w:r w:rsidRPr="00637142">
        <w:rPr>
          <w:rFonts w:ascii="Times New Roman" w:hAnsi="Times New Roman" w:cs="Times New Roman"/>
          <w:bCs/>
          <w:sz w:val="24"/>
          <w:szCs w:val="24"/>
        </w:rPr>
        <w:t xml:space="preserve"> допускается при условии</w:t>
      </w:r>
      <w:r w:rsidR="00CF73BB" w:rsidRPr="00637142">
        <w:rPr>
          <w:rFonts w:ascii="Times New Roman" w:hAnsi="Times New Roman" w:cs="Times New Roman"/>
          <w:bCs/>
          <w:sz w:val="24"/>
          <w:szCs w:val="24"/>
        </w:rPr>
        <w:t xml:space="preserve"> соблюдения всех технических </w:t>
      </w:r>
      <w:r w:rsidR="003A45B5">
        <w:rPr>
          <w:rFonts w:ascii="Times New Roman" w:hAnsi="Times New Roman" w:cs="Times New Roman"/>
          <w:bCs/>
          <w:sz w:val="24"/>
          <w:szCs w:val="24"/>
        </w:rPr>
        <w:t xml:space="preserve">норм и согласования с Правлением ТСЖ. </w:t>
      </w:r>
    </w:p>
    <w:p w14:paraId="3E142A9F" w14:textId="196BE805" w:rsidR="009D7813" w:rsidRPr="00637142" w:rsidRDefault="009D7813" w:rsidP="00637142">
      <w:pPr>
        <w:pStyle w:val="a5"/>
        <w:numPr>
          <w:ilvl w:val="1"/>
          <w:numId w:val="47"/>
        </w:numPr>
        <w:tabs>
          <w:tab w:val="left" w:pos="1651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bookmarkStart w:id="37" w:name="4.11_При_нарушении_пользователями_жилых_"/>
      <w:bookmarkEnd w:id="37"/>
      <w:r w:rsidRPr="00637142">
        <w:rPr>
          <w:rFonts w:ascii="Times New Roman" w:hAnsi="Times New Roman" w:cs="Times New Roman"/>
          <w:bCs/>
          <w:sz w:val="24"/>
          <w:szCs w:val="24"/>
        </w:rPr>
        <w:t xml:space="preserve">При нарушении пользователями жилых и нежилых помещений установленного порядка </w:t>
      </w:r>
      <w:r w:rsidR="00CF73BB" w:rsidRPr="00637142">
        <w:rPr>
          <w:rFonts w:ascii="Times New Roman" w:hAnsi="Times New Roman" w:cs="Times New Roman"/>
          <w:bCs/>
          <w:sz w:val="24"/>
          <w:szCs w:val="24"/>
        </w:rPr>
        <w:t>проведения,</w:t>
      </w:r>
      <w:r w:rsidRPr="00637142">
        <w:rPr>
          <w:rFonts w:ascii="Times New Roman" w:hAnsi="Times New Roman" w:cs="Times New Roman"/>
          <w:bCs/>
          <w:sz w:val="24"/>
          <w:szCs w:val="24"/>
        </w:rPr>
        <w:t xml:space="preserve"> перечисленных в пунктах 5.</w:t>
      </w:r>
      <w:r w:rsidR="00A744FF">
        <w:rPr>
          <w:rFonts w:ascii="Times New Roman" w:hAnsi="Times New Roman" w:cs="Times New Roman"/>
          <w:bCs/>
          <w:sz w:val="24"/>
          <w:szCs w:val="24"/>
        </w:rPr>
        <w:t>9</w:t>
      </w:r>
      <w:r w:rsidR="00CF73BB" w:rsidRPr="00637142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637142">
        <w:rPr>
          <w:rFonts w:ascii="Times New Roman" w:hAnsi="Times New Roman" w:cs="Times New Roman"/>
          <w:bCs/>
          <w:sz w:val="24"/>
          <w:szCs w:val="24"/>
        </w:rPr>
        <w:t xml:space="preserve"> 5.1</w:t>
      </w:r>
      <w:r w:rsidR="00A744FF">
        <w:rPr>
          <w:rFonts w:ascii="Times New Roman" w:hAnsi="Times New Roman" w:cs="Times New Roman"/>
          <w:bCs/>
          <w:sz w:val="24"/>
          <w:szCs w:val="24"/>
        </w:rPr>
        <w:t>0</w:t>
      </w:r>
      <w:r w:rsidRPr="00637142">
        <w:rPr>
          <w:rFonts w:ascii="Times New Roman" w:hAnsi="Times New Roman" w:cs="Times New Roman"/>
          <w:bCs/>
          <w:sz w:val="24"/>
          <w:szCs w:val="24"/>
        </w:rPr>
        <w:t xml:space="preserve"> П</w:t>
      </w:r>
      <w:r w:rsidR="003A45B5">
        <w:rPr>
          <w:rFonts w:ascii="Times New Roman" w:hAnsi="Times New Roman" w:cs="Times New Roman"/>
          <w:bCs/>
          <w:sz w:val="24"/>
          <w:szCs w:val="24"/>
        </w:rPr>
        <w:t>равил</w:t>
      </w:r>
      <w:r w:rsidRPr="00637142">
        <w:rPr>
          <w:rFonts w:ascii="Times New Roman" w:hAnsi="Times New Roman" w:cs="Times New Roman"/>
          <w:bCs/>
          <w:sz w:val="24"/>
          <w:szCs w:val="24"/>
        </w:rPr>
        <w:t>, к виновным лицам государственными надзорными органами могут быть применены меры административной ответственности, и за их счет демонтированы устройства, оборудование и проведены восстановительные работы.</w:t>
      </w:r>
    </w:p>
    <w:p w14:paraId="26B3F1B3" w14:textId="1778D229" w:rsidR="009D7813" w:rsidRPr="00637142" w:rsidRDefault="009D7813" w:rsidP="00637142">
      <w:pPr>
        <w:pStyle w:val="a5"/>
        <w:numPr>
          <w:ilvl w:val="1"/>
          <w:numId w:val="47"/>
        </w:numPr>
        <w:tabs>
          <w:tab w:val="left" w:pos="1651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bookmarkStart w:id="38" w:name="4.12_Пользователям_жилых_и_нежилых_помещ"/>
      <w:bookmarkEnd w:id="38"/>
      <w:r w:rsidRPr="00637142">
        <w:rPr>
          <w:rFonts w:ascii="Times New Roman" w:hAnsi="Times New Roman" w:cs="Times New Roman"/>
          <w:bCs/>
          <w:sz w:val="24"/>
          <w:szCs w:val="24"/>
        </w:rPr>
        <w:t xml:space="preserve">Пользователям жилых и нежилых помещений запрещается использовать </w:t>
      </w:r>
      <w:r w:rsidR="004E0A84" w:rsidRPr="00637142">
        <w:rPr>
          <w:rFonts w:ascii="Times New Roman" w:hAnsi="Times New Roman" w:cs="Times New Roman"/>
          <w:bCs/>
          <w:sz w:val="24"/>
          <w:szCs w:val="24"/>
        </w:rPr>
        <w:t xml:space="preserve">механическое, </w:t>
      </w:r>
      <w:r w:rsidR="004E0A84" w:rsidRPr="0063714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электрическое, сантехническое и иное </w:t>
      </w:r>
      <w:r w:rsidR="003A45B5">
        <w:rPr>
          <w:rFonts w:ascii="Times New Roman" w:hAnsi="Times New Roman" w:cs="Times New Roman"/>
          <w:bCs/>
          <w:sz w:val="24"/>
          <w:szCs w:val="24"/>
        </w:rPr>
        <w:t xml:space="preserve">общедомовое </w:t>
      </w:r>
      <w:r w:rsidR="004E0A84" w:rsidRPr="00637142">
        <w:rPr>
          <w:rFonts w:ascii="Times New Roman" w:hAnsi="Times New Roman" w:cs="Times New Roman"/>
          <w:bCs/>
          <w:sz w:val="24"/>
          <w:szCs w:val="24"/>
        </w:rPr>
        <w:t>оборудование,</w:t>
      </w:r>
      <w:r w:rsidRPr="00637142">
        <w:rPr>
          <w:rFonts w:ascii="Times New Roman" w:hAnsi="Times New Roman" w:cs="Times New Roman"/>
          <w:bCs/>
          <w:sz w:val="24"/>
          <w:szCs w:val="24"/>
        </w:rPr>
        <w:t xml:space="preserve"> таким способом, который может причинить вред этому оборудованию или воспрепятствовать другим пользователям жилых и нежилых помещений в полной мере пользоваться этим оборудованием.</w:t>
      </w:r>
    </w:p>
    <w:p w14:paraId="08796FC3" w14:textId="48EDA867" w:rsidR="009D7813" w:rsidRPr="00637142" w:rsidRDefault="009D7813" w:rsidP="00637142">
      <w:pPr>
        <w:pStyle w:val="a5"/>
        <w:numPr>
          <w:ilvl w:val="1"/>
          <w:numId w:val="47"/>
        </w:numPr>
        <w:tabs>
          <w:tab w:val="left" w:pos="1651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bookmarkStart w:id="39" w:name="4.13_Запрещается_загромождать_переходные"/>
      <w:bookmarkStart w:id="40" w:name="4.14_Запрещается_размещать_в_местах_обще"/>
      <w:bookmarkStart w:id="41" w:name="4.15_Запрещается_вывешивать_объявления_("/>
      <w:bookmarkStart w:id="42" w:name="4.16_Запрещается_наносить_надписи_и_изоб"/>
      <w:bookmarkEnd w:id="39"/>
      <w:bookmarkEnd w:id="40"/>
      <w:bookmarkEnd w:id="41"/>
      <w:bookmarkEnd w:id="42"/>
      <w:r w:rsidRPr="00637142">
        <w:rPr>
          <w:rFonts w:ascii="Times New Roman" w:hAnsi="Times New Roman" w:cs="Times New Roman"/>
          <w:bCs/>
          <w:sz w:val="24"/>
          <w:szCs w:val="24"/>
        </w:rPr>
        <w:t xml:space="preserve">Запрещается наносить надписи и изображения на стены, двери, ступеньки лестниц, в кабинах лифтов и на любых поверхностях других элементов объектов имущества общего </w:t>
      </w:r>
      <w:r w:rsidR="004E0A84" w:rsidRPr="00637142">
        <w:rPr>
          <w:rFonts w:ascii="Times New Roman" w:hAnsi="Times New Roman" w:cs="Times New Roman"/>
          <w:bCs/>
          <w:sz w:val="24"/>
          <w:szCs w:val="24"/>
        </w:rPr>
        <w:t>имущества</w:t>
      </w:r>
      <w:r w:rsidRPr="00637142">
        <w:rPr>
          <w:rFonts w:ascii="Times New Roman" w:hAnsi="Times New Roman" w:cs="Times New Roman"/>
          <w:bCs/>
          <w:sz w:val="24"/>
          <w:szCs w:val="24"/>
        </w:rPr>
        <w:t>.</w:t>
      </w:r>
      <w:r w:rsidR="0024426E">
        <w:rPr>
          <w:rFonts w:ascii="Times New Roman" w:hAnsi="Times New Roman" w:cs="Times New Roman"/>
          <w:bCs/>
          <w:sz w:val="24"/>
          <w:szCs w:val="24"/>
        </w:rPr>
        <w:t xml:space="preserve"> За вандализм в отношении общего имущества МКД несет ответственность виновный пользователь или собственник помещения.</w:t>
      </w:r>
    </w:p>
    <w:p w14:paraId="4F59929C" w14:textId="339B5AC9" w:rsidR="009D7813" w:rsidRPr="00637142" w:rsidRDefault="009D7813" w:rsidP="00637142">
      <w:pPr>
        <w:pStyle w:val="a5"/>
        <w:numPr>
          <w:ilvl w:val="1"/>
          <w:numId w:val="47"/>
        </w:numPr>
        <w:tabs>
          <w:tab w:val="left" w:pos="1651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bookmarkStart w:id="43" w:name="4.17_Запрещается_сбрасывать_пепел_и_окур"/>
      <w:bookmarkStart w:id="44" w:name="4.18_Запрещается_катание_на_роликах,_на_"/>
      <w:bookmarkEnd w:id="43"/>
      <w:bookmarkEnd w:id="44"/>
      <w:r w:rsidRPr="00637142">
        <w:rPr>
          <w:rFonts w:ascii="Times New Roman" w:hAnsi="Times New Roman" w:cs="Times New Roman"/>
          <w:bCs/>
          <w:sz w:val="24"/>
          <w:szCs w:val="24"/>
        </w:rPr>
        <w:t xml:space="preserve">Запрещается катание на роликах, на велосипедах и самокатах </w:t>
      </w:r>
      <w:r w:rsidR="003A45B5">
        <w:rPr>
          <w:rFonts w:ascii="Times New Roman" w:hAnsi="Times New Roman" w:cs="Times New Roman"/>
          <w:bCs/>
          <w:sz w:val="24"/>
          <w:szCs w:val="24"/>
        </w:rPr>
        <w:t>в местах общего пользования</w:t>
      </w:r>
      <w:r w:rsidR="0024426E">
        <w:rPr>
          <w:rFonts w:ascii="Times New Roman" w:hAnsi="Times New Roman" w:cs="Times New Roman"/>
          <w:bCs/>
          <w:sz w:val="24"/>
          <w:szCs w:val="24"/>
        </w:rPr>
        <w:t>.</w:t>
      </w:r>
    </w:p>
    <w:p w14:paraId="3A5A44E3" w14:textId="33403810" w:rsidR="009D7813" w:rsidRPr="004E0A84" w:rsidRDefault="004E0A84" w:rsidP="00637142">
      <w:pPr>
        <w:pStyle w:val="a5"/>
        <w:numPr>
          <w:ilvl w:val="1"/>
          <w:numId w:val="47"/>
        </w:numPr>
        <w:tabs>
          <w:tab w:val="left" w:pos="1649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bookmarkStart w:id="45" w:name="4.19_Пользователям_жилых_и_нежилых_помещ"/>
      <w:bookmarkEnd w:id="45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7813" w:rsidRPr="004E0A84">
        <w:rPr>
          <w:rFonts w:ascii="Times New Roman" w:hAnsi="Times New Roman" w:cs="Times New Roman"/>
          <w:bCs/>
          <w:sz w:val="24"/>
          <w:szCs w:val="24"/>
        </w:rPr>
        <w:t>Пользователям жилых и нежилых помещений запрещается:</w:t>
      </w:r>
    </w:p>
    <w:p w14:paraId="3411869E" w14:textId="0C99E879" w:rsidR="009D7813" w:rsidRPr="004E0A84" w:rsidRDefault="009D7813" w:rsidP="00F27C3B">
      <w:pPr>
        <w:pStyle w:val="a5"/>
        <w:numPr>
          <w:ilvl w:val="1"/>
          <w:numId w:val="49"/>
        </w:numPr>
        <w:tabs>
          <w:tab w:val="left" w:pos="1649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4E0A84">
        <w:rPr>
          <w:rFonts w:ascii="Times New Roman" w:hAnsi="Times New Roman" w:cs="Times New Roman"/>
          <w:bCs/>
          <w:sz w:val="24"/>
          <w:szCs w:val="24"/>
        </w:rPr>
        <w:t xml:space="preserve">использовать </w:t>
      </w:r>
      <w:r w:rsidR="003A45B5">
        <w:rPr>
          <w:rFonts w:ascii="Times New Roman" w:hAnsi="Times New Roman" w:cs="Times New Roman"/>
          <w:bCs/>
          <w:sz w:val="24"/>
          <w:szCs w:val="24"/>
        </w:rPr>
        <w:t xml:space="preserve">нецелевым образом </w:t>
      </w:r>
      <w:r w:rsidR="0024426E">
        <w:rPr>
          <w:rFonts w:ascii="Times New Roman" w:hAnsi="Times New Roman" w:cs="Times New Roman"/>
          <w:bCs/>
          <w:sz w:val="24"/>
          <w:szCs w:val="24"/>
        </w:rPr>
        <w:t xml:space="preserve">общедомовое имущество, включая инженерные системы, места общего пользования, </w:t>
      </w:r>
      <w:r w:rsidRPr="004E0A84">
        <w:rPr>
          <w:rFonts w:ascii="Times New Roman" w:hAnsi="Times New Roman" w:cs="Times New Roman"/>
          <w:bCs/>
          <w:sz w:val="24"/>
          <w:szCs w:val="24"/>
        </w:rPr>
        <w:t>технические этажи, вентиляционные и другие технические помещения;</w:t>
      </w:r>
    </w:p>
    <w:p w14:paraId="1F66202F" w14:textId="4AE6D193" w:rsidR="009D7813" w:rsidRPr="005955AE" w:rsidRDefault="009D7813" w:rsidP="00F27C3B">
      <w:pPr>
        <w:pStyle w:val="a5"/>
        <w:numPr>
          <w:ilvl w:val="1"/>
          <w:numId w:val="49"/>
        </w:numPr>
        <w:tabs>
          <w:tab w:val="left" w:pos="1649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5955AE">
        <w:rPr>
          <w:rFonts w:ascii="Times New Roman" w:hAnsi="Times New Roman" w:cs="Times New Roman"/>
          <w:bCs/>
          <w:sz w:val="24"/>
          <w:szCs w:val="24"/>
        </w:rPr>
        <w:t>снимать предусмотренные проектом двери;</w:t>
      </w:r>
    </w:p>
    <w:p w14:paraId="13C21665" w14:textId="40C60991" w:rsidR="009D7813" w:rsidRPr="005955AE" w:rsidRDefault="009D7813" w:rsidP="00F27C3B">
      <w:pPr>
        <w:pStyle w:val="a5"/>
        <w:numPr>
          <w:ilvl w:val="1"/>
          <w:numId w:val="49"/>
        </w:numPr>
        <w:tabs>
          <w:tab w:val="left" w:pos="1649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5955AE">
        <w:rPr>
          <w:rFonts w:ascii="Times New Roman" w:hAnsi="Times New Roman" w:cs="Times New Roman"/>
          <w:bCs/>
          <w:sz w:val="24"/>
          <w:szCs w:val="24"/>
        </w:rPr>
        <w:t>производить изменения объемно-планировочных решений</w:t>
      </w:r>
      <w:r w:rsidR="005530B7">
        <w:rPr>
          <w:rFonts w:ascii="Times New Roman" w:hAnsi="Times New Roman" w:cs="Times New Roman"/>
          <w:bCs/>
          <w:sz w:val="24"/>
          <w:szCs w:val="24"/>
        </w:rPr>
        <w:t xml:space="preserve"> мест общего пользования</w:t>
      </w:r>
      <w:r w:rsidRPr="005955AE">
        <w:rPr>
          <w:rFonts w:ascii="Times New Roman" w:hAnsi="Times New Roman" w:cs="Times New Roman"/>
          <w:bCs/>
          <w:sz w:val="24"/>
          <w:szCs w:val="24"/>
        </w:rPr>
        <w:t>;</w:t>
      </w:r>
    </w:p>
    <w:p w14:paraId="14FA3DA1" w14:textId="7F876907" w:rsidR="009D7813" w:rsidRPr="000437DB" w:rsidRDefault="005530B7" w:rsidP="00F27C3B">
      <w:pPr>
        <w:pStyle w:val="a5"/>
        <w:numPr>
          <w:ilvl w:val="1"/>
          <w:numId w:val="49"/>
        </w:numPr>
        <w:tabs>
          <w:tab w:val="left" w:pos="1649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производить ремонт, демонтаж иные </w:t>
      </w:r>
      <w:r w:rsidR="009D7813" w:rsidRPr="000437DB">
        <w:rPr>
          <w:rFonts w:ascii="Times New Roman" w:hAnsi="Times New Roman" w:cs="Times New Roman"/>
          <w:bCs/>
          <w:sz w:val="24"/>
          <w:szCs w:val="24"/>
        </w:rPr>
        <w:t xml:space="preserve">действия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в отношении элементов </w:t>
      </w:r>
      <w:r w:rsidR="009D7813" w:rsidRPr="000437DB">
        <w:rPr>
          <w:rFonts w:ascii="Times New Roman" w:hAnsi="Times New Roman" w:cs="Times New Roman"/>
          <w:bCs/>
          <w:sz w:val="24"/>
          <w:szCs w:val="24"/>
        </w:rPr>
        <w:t>автоматической пожарной сигнализации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и системы дымоудаления</w:t>
      </w:r>
      <w:r w:rsidR="009D7813" w:rsidRPr="000437DB">
        <w:rPr>
          <w:rFonts w:ascii="Times New Roman" w:hAnsi="Times New Roman" w:cs="Times New Roman"/>
          <w:bCs/>
          <w:sz w:val="24"/>
          <w:szCs w:val="24"/>
        </w:rPr>
        <w:t>;</w:t>
      </w:r>
    </w:p>
    <w:p w14:paraId="5F1B0368" w14:textId="05D8C963" w:rsidR="009D7813" w:rsidRPr="005955AE" w:rsidRDefault="009D7813" w:rsidP="00F27C3B">
      <w:pPr>
        <w:pStyle w:val="a5"/>
        <w:numPr>
          <w:ilvl w:val="1"/>
          <w:numId w:val="49"/>
        </w:numPr>
        <w:tabs>
          <w:tab w:val="left" w:pos="1649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5955AE">
        <w:rPr>
          <w:rFonts w:ascii="Times New Roman" w:hAnsi="Times New Roman" w:cs="Times New Roman"/>
          <w:bCs/>
          <w:sz w:val="24"/>
          <w:szCs w:val="24"/>
        </w:rPr>
        <w:t xml:space="preserve">проводить уборку помещений и стирку одежды с применением бензина, керосина и других ЛВЖ и ГЖ, а также производить </w:t>
      </w:r>
      <w:r w:rsidR="00A744FF">
        <w:rPr>
          <w:rFonts w:ascii="Times New Roman" w:hAnsi="Times New Roman" w:cs="Times New Roman"/>
          <w:bCs/>
          <w:sz w:val="24"/>
          <w:szCs w:val="24"/>
        </w:rPr>
        <w:t xml:space="preserve">работы </w:t>
      </w:r>
      <w:r w:rsidRPr="005955AE">
        <w:rPr>
          <w:rFonts w:ascii="Times New Roman" w:hAnsi="Times New Roman" w:cs="Times New Roman"/>
          <w:bCs/>
          <w:sz w:val="24"/>
          <w:szCs w:val="24"/>
        </w:rPr>
        <w:t>с применением открытого огня;</w:t>
      </w:r>
    </w:p>
    <w:p w14:paraId="2A5E9648" w14:textId="40D7D435" w:rsidR="009D7813" w:rsidRPr="000437DB" w:rsidRDefault="009D7813" w:rsidP="00F27C3B">
      <w:pPr>
        <w:pStyle w:val="a5"/>
        <w:numPr>
          <w:ilvl w:val="1"/>
          <w:numId w:val="49"/>
        </w:numPr>
        <w:tabs>
          <w:tab w:val="left" w:pos="1649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0437DB">
        <w:rPr>
          <w:rFonts w:ascii="Times New Roman" w:hAnsi="Times New Roman" w:cs="Times New Roman"/>
          <w:bCs/>
          <w:sz w:val="24"/>
          <w:szCs w:val="24"/>
        </w:rPr>
        <w:t>устанавливать дополнительные двери или изменять направление открывания дверей (в отступлении от проекта) из квартир в общий коридор (на площадку лестничной клетки), если это ухудшает условия эвакуации из соседних квартир</w:t>
      </w:r>
      <w:r w:rsidR="00A744FF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09B81868" w14:textId="4836F77C" w:rsidR="009D7813" w:rsidRPr="000437DB" w:rsidRDefault="005955AE" w:rsidP="00F27C3B">
      <w:pPr>
        <w:pStyle w:val="a5"/>
        <w:numPr>
          <w:ilvl w:val="1"/>
          <w:numId w:val="49"/>
        </w:numPr>
        <w:tabs>
          <w:tab w:val="left" w:pos="1648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bookmarkStart w:id="46" w:name="4.20_Пользователи_жилых_и_нежилых_помеще"/>
      <w:bookmarkEnd w:id="46"/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9D7813" w:rsidRPr="000437DB">
        <w:rPr>
          <w:rFonts w:ascii="Times New Roman" w:hAnsi="Times New Roman" w:cs="Times New Roman"/>
          <w:bCs/>
          <w:sz w:val="24"/>
          <w:szCs w:val="24"/>
        </w:rPr>
        <w:t>ользователи жилых и нежилых помещений не вправе менять замки на входных дверях подъездов и других местах общего пользования, устанавливать дополнительные двери, решетки без уведомления и согласования с Правлением ТСЖ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A744FF" w:rsidRPr="00A744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744FF">
        <w:rPr>
          <w:rFonts w:ascii="Times New Roman" w:hAnsi="Times New Roman" w:cs="Times New Roman"/>
          <w:bCs/>
          <w:sz w:val="24"/>
          <w:szCs w:val="24"/>
        </w:rPr>
        <w:t>Один экземпляр ключей от установленных металлических дверей в квартирных холлах передается в консьержную службу.</w:t>
      </w:r>
    </w:p>
    <w:p w14:paraId="25F2A76B" w14:textId="490602C1" w:rsidR="005955AE" w:rsidRDefault="0060394B" w:rsidP="00637142">
      <w:pPr>
        <w:pStyle w:val="a5"/>
        <w:numPr>
          <w:ilvl w:val="1"/>
          <w:numId w:val="47"/>
        </w:numPr>
        <w:tabs>
          <w:tab w:val="left" w:pos="1648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bookmarkStart w:id="47" w:name="4.21_В_домах_Жилого_Комплекса_«Миракс_Па"/>
      <w:bookmarkEnd w:id="47"/>
      <w:r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5530B7">
        <w:rPr>
          <w:rFonts w:ascii="Times New Roman" w:hAnsi="Times New Roman" w:cs="Times New Roman"/>
          <w:bCs/>
          <w:sz w:val="24"/>
          <w:szCs w:val="24"/>
        </w:rPr>
        <w:t>Д</w:t>
      </w:r>
      <w:r w:rsidR="009D7813" w:rsidRPr="007D34FC">
        <w:rPr>
          <w:rFonts w:ascii="Times New Roman" w:hAnsi="Times New Roman" w:cs="Times New Roman"/>
          <w:bCs/>
          <w:sz w:val="24"/>
          <w:szCs w:val="24"/>
        </w:rPr>
        <w:t>ом</w:t>
      </w:r>
      <w:r w:rsidR="005955AE" w:rsidRPr="007D34FC">
        <w:rPr>
          <w:rFonts w:ascii="Times New Roman" w:hAnsi="Times New Roman" w:cs="Times New Roman"/>
          <w:bCs/>
          <w:sz w:val="24"/>
          <w:szCs w:val="24"/>
        </w:rPr>
        <w:t xml:space="preserve">е </w:t>
      </w:r>
      <w:r w:rsidR="009D7813" w:rsidRPr="007D34FC">
        <w:rPr>
          <w:rFonts w:ascii="Times New Roman" w:hAnsi="Times New Roman" w:cs="Times New Roman"/>
          <w:bCs/>
          <w:sz w:val="24"/>
          <w:szCs w:val="24"/>
        </w:rPr>
        <w:t xml:space="preserve">для утилизации </w:t>
      </w:r>
      <w:r w:rsidR="005955AE" w:rsidRPr="007D34FC">
        <w:rPr>
          <w:rFonts w:ascii="Times New Roman" w:hAnsi="Times New Roman" w:cs="Times New Roman"/>
          <w:bCs/>
          <w:sz w:val="24"/>
          <w:szCs w:val="24"/>
        </w:rPr>
        <w:t xml:space="preserve">твердых бытовых отходов </w:t>
      </w:r>
      <w:r w:rsidR="009D7813" w:rsidRPr="007D34FC">
        <w:rPr>
          <w:rFonts w:ascii="Times New Roman" w:hAnsi="Times New Roman" w:cs="Times New Roman"/>
          <w:bCs/>
          <w:sz w:val="24"/>
          <w:szCs w:val="24"/>
        </w:rPr>
        <w:t>использу</w:t>
      </w:r>
      <w:r w:rsidR="005955AE" w:rsidRPr="007D34FC">
        <w:rPr>
          <w:rFonts w:ascii="Times New Roman" w:hAnsi="Times New Roman" w:cs="Times New Roman"/>
          <w:bCs/>
          <w:sz w:val="24"/>
          <w:szCs w:val="24"/>
        </w:rPr>
        <w:t>е</w:t>
      </w:r>
      <w:r w:rsidR="009D7813" w:rsidRPr="007D34FC">
        <w:rPr>
          <w:rFonts w:ascii="Times New Roman" w:hAnsi="Times New Roman" w:cs="Times New Roman"/>
          <w:bCs/>
          <w:sz w:val="24"/>
          <w:szCs w:val="24"/>
        </w:rPr>
        <w:t xml:space="preserve">тся </w:t>
      </w:r>
      <w:r w:rsidR="005955AE" w:rsidRPr="007D34FC">
        <w:rPr>
          <w:rFonts w:ascii="Times New Roman" w:hAnsi="Times New Roman" w:cs="Times New Roman"/>
          <w:bCs/>
          <w:sz w:val="24"/>
          <w:szCs w:val="24"/>
        </w:rPr>
        <w:t xml:space="preserve">мусоропровод и </w:t>
      </w:r>
      <w:r w:rsidR="009D7813" w:rsidRPr="007D34FC">
        <w:rPr>
          <w:rFonts w:ascii="Times New Roman" w:hAnsi="Times New Roman" w:cs="Times New Roman"/>
          <w:bCs/>
          <w:sz w:val="24"/>
          <w:szCs w:val="24"/>
        </w:rPr>
        <w:t xml:space="preserve">контейнеры, установленные </w:t>
      </w:r>
      <w:r w:rsidR="005955AE" w:rsidRPr="007D34FC">
        <w:rPr>
          <w:rFonts w:ascii="Times New Roman" w:hAnsi="Times New Roman" w:cs="Times New Roman"/>
          <w:bCs/>
          <w:sz w:val="24"/>
          <w:szCs w:val="24"/>
        </w:rPr>
        <w:t>в мусороприемных камерах</w:t>
      </w:r>
      <w:r w:rsidR="009D7813" w:rsidRPr="007D34FC">
        <w:rPr>
          <w:rFonts w:ascii="Times New Roman" w:hAnsi="Times New Roman" w:cs="Times New Roman"/>
          <w:bCs/>
          <w:sz w:val="24"/>
          <w:szCs w:val="24"/>
        </w:rPr>
        <w:t xml:space="preserve">. Для утилизации строительного, крупногабаритного и другого мусора используется </w:t>
      </w:r>
      <w:r w:rsidR="005530B7">
        <w:rPr>
          <w:rFonts w:ascii="Times New Roman" w:hAnsi="Times New Roman" w:cs="Times New Roman"/>
          <w:bCs/>
          <w:sz w:val="24"/>
          <w:szCs w:val="24"/>
        </w:rPr>
        <w:t>отдельный бункер</w:t>
      </w:r>
      <w:r w:rsidR="009D7813" w:rsidRPr="007D34F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530B7" w:rsidRPr="007D34FC">
        <w:rPr>
          <w:rFonts w:ascii="Times New Roman" w:hAnsi="Times New Roman" w:cs="Times New Roman"/>
          <w:bCs/>
          <w:sz w:val="24"/>
          <w:szCs w:val="24"/>
        </w:rPr>
        <w:t>устанавл</w:t>
      </w:r>
      <w:r w:rsidR="005530B7">
        <w:rPr>
          <w:rFonts w:ascii="Times New Roman" w:hAnsi="Times New Roman" w:cs="Times New Roman"/>
          <w:bCs/>
          <w:sz w:val="24"/>
          <w:szCs w:val="24"/>
        </w:rPr>
        <w:t>иваемый</w:t>
      </w:r>
      <w:r w:rsidR="009D7813" w:rsidRPr="007D34FC">
        <w:rPr>
          <w:rFonts w:ascii="Times New Roman" w:hAnsi="Times New Roman" w:cs="Times New Roman"/>
          <w:bCs/>
          <w:sz w:val="24"/>
          <w:szCs w:val="24"/>
        </w:rPr>
        <w:t xml:space="preserve"> в специально отведенном месте</w:t>
      </w:r>
      <w:r w:rsidR="005955AE" w:rsidRPr="007D34FC">
        <w:rPr>
          <w:rFonts w:ascii="Times New Roman" w:hAnsi="Times New Roman" w:cs="Times New Roman"/>
          <w:bCs/>
          <w:sz w:val="24"/>
          <w:szCs w:val="24"/>
        </w:rPr>
        <w:t xml:space="preserve"> на контейнерной площадке</w:t>
      </w:r>
      <w:r w:rsidR="009D7813" w:rsidRPr="007D34FC">
        <w:rPr>
          <w:rFonts w:ascii="Times New Roman" w:hAnsi="Times New Roman" w:cs="Times New Roman"/>
          <w:bCs/>
          <w:sz w:val="24"/>
          <w:szCs w:val="24"/>
        </w:rPr>
        <w:t xml:space="preserve">. При проведении ремонта </w:t>
      </w:r>
      <w:r w:rsidR="005530B7">
        <w:rPr>
          <w:rFonts w:ascii="Times New Roman" w:hAnsi="Times New Roman" w:cs="Times New Roman"/>
          <w:bCs/>
          <w:sz w:val="24"/>
          <w:szCs w:val="24"/>
        </w:rPr>
        <w:t xml:space="preserve">помещений </w:t>
      </w:r>
      <w:r w:rsidR="009D7813" w:rsidRPr="007D34FC">
        <w:rPr>
          <w:rFonts w:ascii="Times New Roman" w:hAnsi="Times New Roman" w:cs="Times New Roman"/>
          <w:bCs/>
          <w:sz w:val="24"/>
          <w:szCs w:val="24"/>
        </w:rPr>
        <w:t>для вывоза строительного мусора собственники помещений заказывают необходимое количество контейнеров самостоятельно, предварительно согласовав место для размещения контейнеров</w:t>
      </w:r>
      <w:r w:rsidR="005955AE" w:rsidRPr="007D34FC">
        <w:rPr>
          <w:rFonts w:ascii="Times New Roman" w:hAnsi="Times New Roman" w:cs="Times New Roman"/>
          <w:bCs/>
          <w:sz w:val="24"/>
          <w:szCs w:val="24"/>
        </w:rPr>
        <w:t xml:space="preserve"> с Управляющим</w:t>
      </w:r>
      <w:bookmarkStart w:id="48" w:name="Пользователи_помещений_обязаны_обеспечив"/>
      <w:bookmarkEnd w:id="48"/>
      <w:r w:rsidR="005955AE" w:rsidRPr="007D34FC">
        <w:rPr>
          <w:rFonts w:ascii="Times New Roman" w:hAnsi="Times New Roman" w:cs="Times New Roman"/>
          <w:bCs/>
          <w:sz w:val="24"/>
          <w:szCs w:val="24"/>
        </w:rPr>
        <w:t>.</w:t>
      </w:r>
    </w:p>
    <w:p w14:paraId="57E6C7E3" w14:textId="5677DA94" w:rsidR="0015549F" w:rsidRDefault="0060394B" w:rsidP="00637142">
      <w:pPr>
        <w:pStyle w:val="a5"/>
        <w:numPr>
          <w:ilvl w:val="1"/>
          <w:numId w:val="47"/>
        </w:numPr>
        <w:tabs>
          <w:tab w:val="left" w:pos="1651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9D7813" w:rsidRPr="0015549F">
        <w:rPr>
          <w:rFonts w:ascii="Times New Roman" w:hAnsi="Times New Roman" w:cs="Times New Roman"/>
          <w:bCs/>
          <w:sz w:val="24"/>
          <w:szCs w:val="24"/>
        </w:rPr>
        <w:t xml:space="preserve">ользователи помещений обязаны обеспечивать бережное и аккуратное использование </w:t>
      </w:r>
      <w:r w:rsidR="007D34FC" w:rsidRPr="0015549F">
        <w:rPr>
          <w:rFonts w:ascii="Times New Roman" w:hAnsi="Times New Roman" w:cs="Times New Roman"/>
          <w:bCs/>
          <w:sz w:val="24"/>
          <w:szCs w:val="24"/>
        </w:rPr>
        <w:t>мусоропровода</w:t>
      </w:r>
      <w:r w:rsidR="009D7813" w:rsidRPr="0015549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5549F" w:rsidRPr="0015549F">
        <w:rPr>
          <w:rFonts w:ascii="Times New Roman" w:hAnsi="Times New Roman" w:cs="Times New Roman"/>
          <w:bCs/>
          <w:sz w:val="24"/>
          <w:szCs w:val="24"/>
        </w:rPr>
        <w:t>Мусоропровод предназначен для утилизации бытовых отходов, имеющих мягкую и сухую консистенцию.</w:t>
      </w:r>
      <w:r w:rsidR="0015549F">
        <w:rPr>
          <w:rFonts w:ascii="Times New Roman" w:hAnsi="Times New Roman" w:cs="Times New Roman"/>
          <w:bCs/>
          <w:sz w:val="24"/>
          <w:szCs w:val="24"/>
        </w:rPr>
        <w:t xml:space="preserve"> Правила пользования мусоропроводом описаны в разделе 6. </w:t>
      </w:r>
    </w:p>
    <w:p w14:paraId="345A03B4" w14:textId="328D252E" w:rsidR="009D7813" w:rsidRPr="00F27C3B" w:rsidRDefault="0060394B" w:rsidP="00A11B36">
      <w:pPr>
        <w:pStyle w:val="a5"/>
        <w:numPr>
          <w:ilvl w:val="1"/>
          <w:numId w:val="47"/>
        </w:numPr>
        <w:tabs>
          <w:tab w:val="left" w:pos="1651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F27C3B">
        <w:rPr>
          <w:rFonts w:ascii="Times New Roman" w:hAnsi="Times New Roman" w:cs="Times New Roman"/>
          <w:bCs/>
          <w:sz w:val="24"/>
          <w:szCs w:val="24"/>
        </w:rPr>
        <w:t>Утилизация</w:t>
      </w:r>
      <w:r w:rsidR="0015549F" w:rsidRPr="00F27C3B">
        <w:rPr>
          <w:rFonts w:ascii="Times New Roman" w:hAnsi="Times New Roman" w:cs="Times New Roman"/>
          <w:bCs/>
          <w:sz w:val="24"/>
          <w:szCs w:val="24"/>
        </w:rPr>
        <w:t xml:space="preserve"> твердых бытовых отходов размер</w:t>
      </w:r>
      <w:r w:rsidR="005530B7">
        <w:rPr>
          <w:rFonts w:ascii="Times New Roman" w:hAnsi="Times New Roman" w:cs="Times New Roman"/>
          <w:bCs/>
          <w:sz w:val="24"/>
          <w:szCs w:val="24"/>
        </w:rPr>
        <w:t xml:space="preserve">ом, превышающим объем </w:t>
      </w:r>
      <w:r w:rsidR="0015549F" w:rsidRPr="00F27C3B">
        <w:rPr>
          <w:rFonts w:ascii="Times New Roman" w:hAnsi="Times New Roman" w:cs="Times New Roman"/>
          <w:bCs/>
          <w:sz w:val="24"/>
          <w:szCs w:val="24"/>
        </w:rPr>
        <w:t>загрузочн</w:t>
      </w:r>
      <w:r w:rsidR="005530B7">
        <w:rPr>
          <w:rFonts w:ascii="Times New Roman" w:hAnsi="Times New Roman" w:cs="Times New Roman"/>
          <w:bCs/>
          <w:sz w:val="24"/>
          <w:szCs w:val="24"/>
        </w:rPr>
        <w:t>ого</w:t>
      </w:r>
      <w:r w:rsidR="0015549F" w:rsidRPr="00F27C3B"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="005530B7">
        <w:rPr>
          <w:rFonts w:ascii="Times New Roman" w:hAnsi="Times New Roman" w:cs="Times New Roman"/>
          <w:bCs/>
          <w:sz w:val="24"/>
          <w:szCs w:val="24"/>
        </w:rPr>
        <w:t>овша,</w:t>
      </w:r>
      <w:r w:rsidR="0015549F" w:rsidRPr="00F27C3B">
        <w:rPr>
          <w:rFonts w:ascii="Times New Roman" w:hAnsi="Times New Roman" w:cs="Times New Roman"/>
          <w:bCs/>
          <w:sz w:val="24"/>
          <w:szCs w:val="24"/>
        </w:rPr>
        <w:t xml:space="preserve"> производится в </w:t>
      </w:r>
      <w:r w:rsidR="005530B7">
        <w:rPr>
          <w:rFonts w:ascii="Times New Roman" w:hAnsi="Times New Roman" w:cs="Times New Roman"/>
          <w:bCs/>
          <w:sz w:val="24"/>
          <w:szCs w:val="24"/>
        </w:rPr>
        <w:t>бункер для крупногабаритного мусора, устанавливаемого на</w:t>
      </w:r>
      <w:ins w:id="49" w:author="Сергей Белолипецкий" w:date="2024-05-07T10:18:00Z">
        <w:r w:rsidR="005530B7">
          <w:rPr>
            <w:rFonts w:ascii="Times New Roman" w:hAnsi="Times New Roman" w:cs="Times New Roman"/>
            <w:bCs/>
            <w:sz w:val="24"/>
            <w:szCs w:val="24"/>
          </w:rPr>
          <w:t xml:space="preserve"> </w:t>
        </w:r>
      </w:ins>
      <w:r w:rsidR="0015549F" w:rsidRPr="00F27C3B">
        <w:rPr>
          <w:rFonts w:ascii="Times New Roman" w:hAnsi="Times New Roman" w:cs="Times New Roman"/>
          <w:bCs/>
          <w:sz w:val="24"/>
          <w:szCs w:val="24"/>
        </w:rPr>
        <w:t xml:space="preserve">контейнерной площадке. </w:t>
      </w:r>
      <w:r w:rsidR="009D7813" w:rsidRPr="00F27C3B">
        <w:rPr>
          <w:rFonts w:ascii="Times New Roman" w:hAnsi="Times New Roman" w:cs="Times New Roman"/>
          <w:bCs/>
          <w:sz w:val="24"/>
          <w:szCs w:val="24"/>
        </w:rPr>
        <w:t xml:space="preserve">Запрещается </w:t>
      </w:r>
      <w:r w:rsidR="005530B7">
        <w:rPr>
          <w:rFonts w:ascii="Times New Roman" w:hAnsi="Times New Roman" w:cs="Times New Roman"/>
          <w:bCs/>
          <w:sz w:val="24"/>
          <w:szCs w:val="24"/>
        </w:rPr>
        <w:t xml:space="preserve">складировать </w:t>
      </w:r>
      <w:r w:rsidR="009D7813" w:rsidRPr="00F27C3B">
        <w:rPr>
          <w:rFonts w:ascii="Times New Roman" w:hAnsi="Times New Roman" w:cs="Times New Roman"/>
          <w:bCs/>
          <w:sz w:val="24"/>
          <w:szCs w:val="24"/>
        </w:rPr>
        <w:t>мусор</w:t>
      </w:r>
      <w:r w:rsidR="005530B7">
        <w:rPr>
          <w:rFonts w:ascii="Times New Roman" w:hAnsi="Times New Roman" w:cs="Times New Roman"/>
          <w:bCs/>
          <w:sz w:val="24"/>
          <w:szCs w:val="24"/>
        </w:rPr>
        <w:t xml:space="preserve"> в иных местах</w:t>
      </w:r>
      <w:r w:rsidR="009D7813" w:rsidRPr="00F27C3B">
        <w:rPr>
          <w:rFonts w:ascii="Times New Roman" w:hAnsi="Times New Roman" w:cs="Times New Roman"/>
          <w:bCs/>
          <w:sz w:val="24"/>
          <w:szCs w:val="24"/>
        </w:rPr>
        <w:t>.</w:t>
      </w:r>
    </w:p>
    <w:p w14:paraId="7C4CD984" w14:textId="0AB62C59" w:rsidR="009D7813" w:rsidRPr="000437DB" w:rsidRDefault="0060394B" w:rsidP="00637142">
      <w:pPr>
        <w:pStyle w:val="a5"/>
        <w:numPr>
          <w:ilvl w:val="1"/>
          <w:numId w:val="47"/>
        </w:numPr>
        <w:tabs>
          <w:tab w:val="left" w:pos="1651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</w:t>
      </w:r>
      <w:r w:rsidR="009D7813" w:rsidRPr="000437DB">
        <w:rPr>
          <w:rFonts w:ascii="Times New Roman" w:hAnsi="Times New Roman" w:cs="Times New Roman"/>
          <w:bCs/>
          <w:sz w:val="24"/>
          <w:szCs w:val="24"/>
        </w:rPr>
        <w:t xml:space="preserve"> применении специальных раздельных контейнеров (для бумаги, стеклотары, пластмассы, пищевых отходов и т. д.) мусор должен быть рассортирован в соответствии с порядком раздельного сбора отходов.</w:t>
      </w:r>
    </w:p>
    <w:p w14:paraId="10D4C6A9" w14:textId="0BF7EA08" w:rsidR="009D7813" w:rsidRPr="0060394B" w:rsidRDefault="0060394B" w:rsidP="00637142">
      <w:pPr>
        <w:pStyle w:val="a5"/>
        <w:numPr>
          <w:ilvl w:val="1"/>
          <w:numId w:val="47"/>
        </w:numPr>
        <w:tabs>
          <w:tab w:val="left" w:pos="1648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bookmarkStart w:id="50" w:name="4.22_При_обнаружении_неисправности_инжен"/>
      <w:bookmarkEnd w:id="50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394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9D7813" w:rsidRPr="0060394B">
        <w:rPr>
          <w:rFonts w:ascii="Times New Roman" w:hAnsi="Times New Roman" w:cs="Times New Roman"/>
          <w:bCs/>
          <w:sz w:val="24"/>
          <w:szCs w:val="24"/>
        </w:rPr>
        <w:t xml:space="preserve">ри обнаружении неисправности инженерного оборудования, аварии и проч. пользователь помещения немедленно должен сообщить эту информацию </w:t>
      </w:r>
      <w:r>
        <w:rPr>
          <w:rFonts w:ascii="Times New Roman" w:hAnsi="Times New Roman" w:cs="Times New Roman"/>
          <w:bCs/>
          <w:sz w:val="24"/>
          <w:szCs w:val="24"/>
        </w:rPr>
        <w:t>в диспетчерскую</w:t>
      </w:r>
      <w:r w:rsidR="009D7813" w:rsidRPr="0060394B">
        <w:rPr>
          <w:rFonts w:ascii="Times New Roman" w:hAnsi="Times New Roman" w:cs="Times New Roman"/>
          <w:bCs/>
          <w:sz w:val="24"/>
          <w:szCs w:val="24"/>
        </w:rPr>
        <w:t>.</w:t>
      </w:r>
    </w:p>
    <w:p w14:paraId="3ED28A80" w14:textId="77777777" w:rsidR="00F27C3B" w:rsidRDefault="00F27C3B" w:rsidP="00F27C3B">
      <w:pPr>
        <w:pStyle w:val="a5"/>
        <w:tabs>
          <w:tab w:val="left" w:pos="1648"/>
        </w:tabs>
        <w:spacing w:before="0"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1" w:name="4.23_К_лицам,_нарушающим_настоящие_Прави"/>
      <w:bookmarkStart w:id="52" w:name="_Hlk165832741"/>
      <w:bookmarkEnd w:id="51"/>
    </w:p>
    <w:p w14:paraId="07D0B4E7" w14:textId="3FB9327C" w:rsidR="0060394B" w:rsidRDefault="0026605D" w:rsidP="00637142">
      <w:pPr>
        <w:pStyle w:val="a5"/>
        <w:numPr>
          <w:ilvl w:val="0"/>
          <w:numId w:val="47"/>
        </w:numPr>
        <w:tabs>
          <w:tab w:val="left" w:pos="1648"/>
        </w:tabs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94B">
        <w:rPr>
          <w:rFonts w:ascii="Times New Roman" w:hAnsi="Times New Roman" w:cs="Times New Roman"/>
          <w:b/>
          <w:sz w:val="24"/>
          <w:szCs w:val="24"/>
        </w:rPr>
        <w:t>Правила</w:t>
      </w:r>
      <w:r w:rsidR="0060394B" w:rsidRPr="0060394B">
        <w:rPr>
          <w:rFonts w:ascii="Times New Roman" w:hAnsi="Times New Roman" w:cs="Times New Roman"/>
          <w:b/>
          <w:sz w:val="24"/>
          <w:szCs w:val="24"/>
        </w:rPr>
        <w:t xml:space="preserve"> пользования мусоропроводом</w:t>
      </w:r>
      <w:bookmarkEnd w:id="52"/>
    </w:p>
    <w:p w14:paraId="0B91CA04" w14:textId="5B8B1DD9" w:rsidR="0060394B" w:rsidRDefault="0026605D" w:rsidP="00F27C3B">
      <w:pPr>
        <w:pStyle w:val="a5"/>
        <w:numPr>
          <w:ilvl w:val="1"/>
          <w:numId w:val="47"/>
        </w:numPr>
        <w:tabs>
          <w:tab w:val="left" w:pos="1648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F27C3B">
        <w:rPr>
          <w:rFonts w:ascii="Times New Roman" w:hAnsi="Times New Roman" w:cs="Times New Roman"/>
          <w:bCs/>
          <w:sz w:val="24"/>
          <w:szCs w:val="24"/>
        </w:rPr>
        <w:t>Твердые бытовые отходы</w:t>
      </w:r>
      <w:r>
        <w:rPr>
          <w:rFonts w:ascii="Times New Roman" w:hAnsi="Times New Roman" w:cs="Times New Roman"/>
          <w:bCs/>
          <w:sz w:val="24"/>
          <w:szCs w:val="24"/>
        </w:rPr>
        <w:t xml:space="preserve"> (далее </w:t>
      </w:r>
      <w:r w:rsidR="00637142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ТБО)</w:t>
      </w:r>
      <w:r w:rsidR="0060394B" w:rsidRPr="0060394B">
        <w:rPr>
          <w:rFonts w:ascii="Times New Roman" w:hAnsi="Times New Roman" w:cs="Times New Roman"/>
          <w:bCs/>
          <w:sz w:val="24"/>
          <w:szCs w:val="24"/>
        </w:rPr>
        <w:t xml:space="preserve"> выбрасыв</w:t>
      </w:r>
      <w:r w:rsidR="0060394B">
        <w:rPr>
          <w:rFonts w:ascii="Times New Roman" w:hAnsi="Times New Roman" w:cs="Times New Roman"/>
          <w:bCs/>
          <w:sz w:val="24"/>
          <w:szCs w:val="24"/>
        </w:rPr>
        <w:t>ать</w:t>
      </w:r>
      <w:r w:rsidR="0060394B" w:rsidRPr="0060394B">
        <w:rPr>
          <w:rFonts w:ascii="Times New Roman" w:hAnsi="Times New Roman" w:cs="Times New Roman"/>
          <w:bCs/>
          <w:sz w:val="24"/>
          <w:szCs w:val="24"/>
        </w:rPr>
        <w:t xml:space="preserve"> только в плотно завязанном пакете</w:t>
      </w:r>
      <w:r w:rsidR="0060394B">
        <w:rPr>
          <w:rFonts w:ascii="Times New Roman" w:hAnsi="Times New Roman" w:cs="Times New Roman"/>
          <w:bCs/>
          <w:sz w:val="24"/>
          <w:szCs w:val="24"/>
        </w:rPr>
        <w:t>.</w:t>
      </w:r>
    </w:p>
    <w:p w14:paraId="4C0CA07B" w14:textId="0DB65061" w:rsidR="0060394B" w:rsidRPr="0026605D" w:rsidRDefault="0060394B" w:rsidP="00F27C3B">
      <w:pPr>
        <w:pStyle w:val="a5"/>
        <w:numPr>
          <w:ilvl w:val="1"/>
          <w:numId w:val="47"/>
        </w:numPr>
        <w:tabs>
          <w:tab w:val="left" w:pos="1648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Объем пакета с </w:t>
      </w:r>
      <w:r w:rsidR="0026605D">
        <w:rPr>
          <w:rFonts w:ascii="Times New Roman" w:hAnsi="Times New Roman" w:cs="Times New Roman"/>
          <w:bCs/>
          <w:sz w:val="24"/>
          <w:szCs w:val="24"/>
        </w:rPr>
        <w:t>ТБО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должен превышать размера загрузочного клапана мусоропровода.</w:t>
      </w:r>
    </w:p>
    <w:p w14:paraId="7D2F64C5" w14:textId="65645598" w:rsidR="00B96081" w:rsidRDefault="0026605D" w:rsidP="00F27C3B">
      <w:pPr>
        <w:pStyle w:val="a5"/>
        <w:numPr>
          <w:ilvl w:val="1"/>
          <w:numId w:val="47"/>
        </w:numPr>
        <w:tabs>
          <w:tab w:val="left" w:pos="1648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Мелкий</w:t>
      </w:r>
      <w:r w:rsidR="00B96081" w:rsidRPr="0060394B">
        <w:rPr>
          <w:rFonts w:ascii="Times New Roman" w:hAnsi="Times New Roman" w:cs="Times New Roman"/>
          <w:bCs/>
          <w:sz w:val="24"/>
          <w:szCs w:val="24"/>
        </w:rPr>
        <w:t xml:space="preserve"> мусор в виде пыли, </w:t>
      </w:r>
      <w:r w:rsidR="00C2139F">
        <w:rPr>
          <w:rFonts w:ascii="Times New Roman" w:hAnsi="Times New Roman" w:cs="Times New Roman"/>
          <w:bCs/>
          <w:sz w:val="24"/>
          <w:szCs w:val="24"/>
        </w:rPr>
        <w:t xml:space="preserve">грязи и т.п. </w:t>
      </w:r>
      <w:r w:rsidR="00B96081" w:rsidRPr="0060394B">
        <w:rPr>
          <w:rFonts w:ascii="Times New Roman" w:hAnsi="Times New Roman" w:cs="Times New Roman"/>
          <w:bCs/>
          <w:sz w:val="24"/>
          <w:szCs w:val="24"/>
        </w:rPr>
        <w:t>выбрасывают только в пакетах</w:t>
      </w:r>
      <w:r w:rsidR="00B96081">
        <w:rPr>
          <w:rFonts w:ascii="Times New Roman" w:hAnsi="Times New Roman" w:cs="Times New Roman"/>
          <w:bCs/>
          <w:sz w:val="24"/>
          <w:szCs w:val="24"/>
        </w:rPr>
        <w:t>.</w:t>
      </w:r>
    </w:p>
    <w:p w14:paraId="41D1F368" w14:textId="4FC6529C" w:rsidR="00B96081" w:rsidRPr="00F27C3B" w:rsidRDefault="0026605D" w:rsidP="00F27C3B">
      <w:pPr>
        <w:pStyle w:val="a5"/>
        <w:numPr>
          <w:ilvl w:val="1"/>
          <w:numId w:val="47"/>
        </w:numPr>
        <w:tabs>
          <w:tab w:val="left" w:pos="1648"/>
        </w:tabs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F27C3B">
        <w:rPr>
          <w:rFonts w:ascii="Times New Roman" w:hAnsi="Times New Roman" w:cs="Times New Roman"/>
          <w:b/>
          <w:sz w:val="24"/>
          <w:szCs w:val="24"/>
        </w:rPr>
        <w:t>ЗАПРЕЩАЕТСЯ</w:t>
      </w:r>
      <w:r w:rsidR="00B96081" w:rsidRPr="00F27C3B">
        <w:rPr>
          <w:rFonts w:ascii="Times New Roman" w:hAnsi="Times New Roman" w:cs="Times New Roman"/>
          <w:b/>
          <w:sz w:val="24"/>
          <w:szCs w:val="24"/>
        </w:rPr>
        <w:t xml:space="preserve"> ВЫБРАСЫВАТЬ В МУСОРОПРОВОД:</w:t>
      </w:r>
    </w:p>
    <w:p w14:paraId="2E73B5B9" w14:textId="4898DC3F" w:rsidR="00B96081" w:rsidRPr="00B96081" w:rsidRDefault="00B96081" w:rsidP="00B96081">
      <w:pPr>
        <w:widowControl/>
        <w:numPr>
          <w:ilvl w:val="0"/>
          <w:numId w:val="35"/>
        </w:numPr>
        <w:autoSpaceDE/>
        <w:autoSpaceDN/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B96081">
        <w:rPr>
          <w:rFonts w:ascii="Times New Roman" w:hAnsi="Times New Roman" w:cs="Times New Roman"/>
          <w:bCs/>
          <w:sz w:val="24"/>
          <w:szCs w:val="24"/>
        </w:rPr>
        <w:t>Бьющиеся предметы: стеклянные бутылки, фарфоровая и глиняная посуда, оконное и зеркальное стекло, кафельная плитка, санфаянс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457F3B5D" w14:textId="429F4DDC" w:rsidR="00C2139F" w:rsidRDefault="00DB127E" w:rsidP="00B96081">
      <w:pPr>
        <w:widowControl/>
        <w:numPr>
          <w:ilvl w:val="0"/>
          <w:numId w:val="35"/>
        </w:numPr>
        <w:autoSpaceDE/>
        <w:autoSpaceDN/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="00C2139F" w:rsidRPr="000437DB">
        <w:rPr>
          <w:rFonts w:ascii="Times New Roman" w:hAnsi="Times New Roman" w:cs="Times New Roman"/>
          <w:bCs/>
          <w:sz w:val="24"/>
          <w:szCs w:val="24"/>
        </w:rPr>
        <w:t>тутьсодержащи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C2139F" w:rsidRPr="000437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139F">
        <w:rPr>
          <w:rFonts w:ascii="Times New Roman" w:hAnsi="Times New Roman" w:cs="Times New Roman"/>
          <w:bCs/>
          <w:sz w:val="24"/>
          <w:szCs w:val="24"/>
        </w:rPr>
        <w:t>издели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="00C2139F" w:rsidRPr="000437DB">
        <w:rPr>
          <w:rFonts w:ascii="Times New Roman" w:hAnsi="Times New Roman" w:cs="Times New Roman"/>
          <w:bCs/>
          <w:sz w:val="24"/>
          <w:szCs w:val="24"/>
        </w:rPr>
        <w:t>, включая люминесцентные лампы.</w:t>
      </w:r>
    </w:p>
    <w:p w14:paraId="280F44FD" w14:textId="01372407" w:rsidR="00B96081" w:rsidRPr="00B96081" w:rsidRDefault="00B96081" w:rsidP="00B96081">
      <w:pPr>
        <w:widowControl/>
        <w:numPr>
          <w:ilvl w:val="0"/>
          <w:numId w:val="35"/>
        </w:numPr>
        <w:autoSpaceDE/>
        <w:autoSpaceDN/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B96081">
        <w:rPr>
          <w:rFonts w:ascii="Times New Roman" w:hAnsi="Times New Roman" w:cs="Times New Roman"/>
          <w:bCs/>
          <w:sz w:val="24"/>
          <w:szCs w:val="24"/>
        </w:rPr>
        <w:t>Твердые предметы: жестяные банки объемом более 1 литра, пластиковые бутылки объемом более 2 литров, детали мебели, кирпичи, другой строительный мусор</w:t>
      </w:r>
      <w:ins w:id="53" w:author="Сергей Белолипецкий" w:date="2024-05-07T10:31:00Z">
        <w:r w:rsidR="00DB127E">
          <w:rPr>
            <w:rFonts w:ascii="Times New Roman" w:hAnsi="Times New Roman" w:cs="Times New Roman"/>
            <w:bCs/>
            <w:sz w:val="24"/>
            <w:szCs w:val="24"/>
          </w:rPr>
          <w:t>.</w:t>
        </w:r>
      </w:ins>
    </w:p>
    <w:p w14:paraId="6CD65C06" w14:textId="440111EC" w:rsidR="00B96081" w:rsidRPr="00B96081" w:rsidRDefault="00B96081" w:rsidP="00B96081">
      <w:pPr>
        <w:widowControl/>
        <w:numPr>
          <w:ilvl w:val="0"/>
          <w:numId w:val="35"/>
        </w:numPr>
        <w:autoSpaceDE/>
        <w:autoSpaceDN/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B96081">
        <w:rPr>
          <w:rFonts w:ascii="Times New Roman" w:hAnsi="Times New Roman" w:cs="Times New Roman"/>
          <w:bCs/>
          <w:sz w:val="24"/>
          <w:szCs w:val="24"/>
        </w:rPr>
        <w:t>Плотную упаковочную бумагу, гофрокартон, верхнюю одежду</w:t>
      </w:r>
      <w:ins w:id="54" w:author="Сергей Белолипецкий" w:date="2024-05-07T10:31:00Z">
        <w:r w:rsidR="00DB127E">
          <w:rPr>
            <w:rFonts w:ascii="Times New Roman" w:hAnsi="Times New Roman" w:cs="Times New Roman"/>
            <w:bCs/>
            <w:sz w:val="24"/>
            <w:szCs w:val="24"/>
          </w:rPr>
          <w:t>.</w:t>
        </w:r>
      </w:ins>
    </w:p>
    <w:p w14:paraId="76954245" w14:textId="0736855F" w:rsidR="00B96081" w:rsidRPr="00B96081" w:rsidRDefault="00B96081" w:rsidP="00B96081">
      <w:pPr>
        <w:widowControl/>
        <w:numPr>
          <w:ilvl w:val="0"/>
          <w:numId w:val="35"/>
        </w:numPr>
        <w:autoSpaceDE/>
        <w:autoSpaceDN/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B9608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Горящие или только что потушенные сигареты и спички, </w:t>
      </w:r>
      <w:r w:rsidR="006C7960" w:rsidRPr="0060394B">
        <w:rPr>
          <w:rFonts w:ascii="Times New Roman" w:hAnsi="Times New Roman" w:cs="Times New Roman"/>
          <w:bCs/>
          <w:sz w:val="24"/>
          <w:szCs w:val="24"/>
        </w:rPr>
        <w:t xml:space="preserve">горящие и тлеющие </w:t>
      </w:r>
      <w:r w:rsidR="00FA7A40" w:rsidRPr="0060394B">
        <w:rPr>
          <w:rFonts w:ascii="Times New Roman" w:hAnsi="Times New Roman" w:cs="Times New Roman"/>
          <w:bCs/>
          <w:sz w:val="24"/>
          <w:szCs w:val="24"/>
        </w:rPr>
        <w:t>предметы</w:t>
      </w:r>
      <w:r w:rsidR="00FA7A4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A7A40" w:rsidRPr="006C7960">
        <w:rPr>
          <w:rFonts w:ascii="Times New Roman" w:hAnsi="Times New Roman" w:cs="Times New Roman"/>
          <w:bCs/>
          <w:sz w:val="24"/>
          <w:szCs w:val="24"/>
        </w:rPr>
        <w:t>горючие</w:t>
      </w:r>
      <w:r w:rsidR="00DB127E" w:rsidRPr="006C79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7960" w:rsidRPr="006C7960">
        <w:rPr>
          <w:rFonts w:ascii="Times New Roman" w:hAnsi="Times New Roman" w:cs="Times New Roman"/>
          <w:bCs/>
          <w:sz w:val="24"/>
          <w:szCs w:val="24"/>
        </w:rPr>
        <w:t xml:space="preserve">жидкости, </w:t>
      </w:r>
      <w:r w:rsidRPr="00B96081">
        <w:rPr>
          <w:rFonts w:ascii="Times New Roman" w:hAnsi="Times New Roman" w:cs="Times New Roman"/>
          <w:bCs/>
          <w:sz w:val="24"/>
          <w:szCs w:val="24"/>
        </w:rPr>
        <w:t>использованные газовые зажигалки и баллончики для их заправки</w:t>
      </w:r>
      <w:r w:rsidR="006C7960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7EF06D46" w14:textId="6007E836" w:rsidR="00B96081" w:rsidRDefault="00B96081" w:rsidP="006C7960">
      <w:pPr>
        <w:widowControl/>
        <w:numPr>
          <w:ilvl w:val="0"/>
          <w:numId w:val="35"/>
        </w:numPr>
        <w:autoSpaceDE/>
        <w:autoSpaceDN/>
        <w:spacing w:after="120"/>
        <w:rPr>
          <w:rFonts w:ascii="Times New Roman" w:hAnsi="Times New Roman" w:cs="Times New Roman"/>
          <w:bCs/>
          <w:sz w:val="24"/>
          <w:szCs w:val="24"/>
        </w:rPr>
      </w:pPr>
      <w:r w:rsidRPr="00B96081">
        <w:rPr>
          <w:rFonts w:ascii="Times New Roman" w:hAnsi="Times New Roman" w:cs="Times New Roman"/>
          <w:bCs/>
          <w:sz w:val="24"/>
          <w:szCs w:val="24"/>
        </w:rPr>
        <w:t>Выливать любые жидкости, в том числе жидкие пищевые отходы, включая супы, каши, арбузы, дыни, томаты, огурцы и т. п.</w:t>
      </w:r>
    </w:p>
    <w:p w14:paraId="571C87D9" w14:textId="03BA137B" w:rsidR="00B96081" w:rsidRPr="006C7960" w:rsidRDefault="006C7960" w:rsidP="00F27C3B">
      <w:pPr>
        <w:pStyle w:val="a5"/>
        <w:numPr>
          <w:ilvl w:val="1"/>
          <w:numId w:val="47"/>
        </w:numPr>
        <w:tabs>
          <w:tab w:val="left" w:pos="1648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6C7960">
        <w:rPr>
          <w:rFonts w:ascii="Times New Roman" w:hAnsi="Times New Roman" w:cs="Times New Roman"/>
          <w:bCs/>
          <w:sz w:val="24"/>
          <w:szCs w:val="24"/>
        </w:rPr>
        <w:t>Крупные твердые бытовые отходы перед</w:t>
      </w:r>
      <w:r w:rsidR="00B96081" w:rsidRPr="006C79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C7960">
        <w:rPr>
          <w:rFonts w:ascii="Times New Roman" w:hAnsi="Times New Roman" w:cs="Times New Roman"/>
          <w:bCs/>
          <w:sz w:val="24"/>
          <w:szCs w:val="24"/>
        </w:rPr>
        <w:t>сбрасыванием в ствол мусоропровода измельчают и укладывают в пластиковый пакет.</w:t>
      </w:r>
    </w:p>
    <w:p w14:paraId="14D7CFA0" w14:textId="2FC206CC" w:rsidR="006C7960" w:rsidRDefault="006C7960" w:rsidP="00F27C3B">
      <w:pPr>
        <w:pStyle w:val="a5"/>
        <w:numPr>
          <w:ilvl w:val="1"/>
          <w:numId w:val="47"/>
        </w:numPr>
        <w:tabs>
          <w:tab w:val="left" w:pos="1648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60394B">
        <w:rPr>
          <w:rFonts w:ascii="Times New Roman" w:hAnsi="Times New Roman" w:cs="Times New Roman"/>
          <w:bCs/>
          <w:sz w:val="24"/>
          <w:szCs w:val="24"/>
        </w:rPr>
        <w:t xml:space="preserve">троительный мусор выносят в отдельный контейнер,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заказанный </w:t>
      </w:r>
      <w:r w:rsidR="00DB127E">
        <w:rPr>
          <w:rFonts w:ascii="Times New Roman" w:hAnsi="Times New Roman" w:cs="Times New Roman"/>
          <w:bCs/>
          <w:sz w:val="24"/>
          <w:szCs w:val="24"/>
        </w:rPr>
        <w:t>собственником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B5516A5" w14:textId="00BF6AE5" w:rsidR="006C7960" w:rsidRDefault="006C7960" w:rsidP="00F27C3B">
      <w:pPr>
        <w:pStyle w:val="a5"/>
        <w:numPr>
          <w:ilvl w:val="1"/>
          <w:numId w:val="47"/>
        </w:numPr>
        <w:tabs>
          <w:tab w:val="left" w:pos="1648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Запрещается</w:t>
      </w:r>
      <w:r w:rsidRPr="0060394B">
        <w:rPr>
          <w:rFonts w:ascii="Times New Roman" w:hAnsi="Times New Roman" w:cs="Times New Roman"/>
          <w:bCs/>
          <w:sz w:val="24"/>
          <w:szCs w:val="24"/>
        </w:rPr>
        <w:t xml:space="preserve"> оставлять мусор </w:t>
      </w:r>
      <w:r w:rsidRPr="006C7960">
        <w:rPr>
          <w:rFonts w:ascii="Times New Roman" w:hAnsi="Times New Roman" w:cs="Times New Roman"/>
          <w:bCs/>
          <w:sz w:val="24"/>
          <w:szCs w:val="24"/>
        </w:rPr>
        <w:t xml:space="preserve">на полу </w:t>
      </w:r>
      <w:r>
        <w:rPr>
          <w:rFonts w:ascii="Times New Roman" w:hAnsi="Times New Roman" w:cs="Times New Roman"/>
          <w:bCs/>
          <w:sz w:val="24"/>
          <w:szCs w:val="24"/>
        </w:rPr>
        <w:t>в тамбуре размещения</w:t>
      </w:r>
      <w:r w:rsidRPr="0060394B">
        <w:rPr>
          <w:rFonts w:ascii="Times New Roman" w:hAnsi="Times New Roman" w:cs="Times New Roman"/>
          <w:bCs/>
          <w:sz w:val="24"/>
          <w:szCs w:val="24"/>
        </w:rPr>
        <w:t xml:space="preserve"> мусоропровода, </w:t>
      </w:r>
      <w:r>
        <w:rPr>
          <w:rFonts w:ascii="Times New Roman" w:hAnsi="Times New Roman" w:cs="Times New Roman"/>
          <w:bCs/>
          <w:sz w:val="24"/>
          <w:szCs w:val="24"/>
        </w:rPr>
        <w:t>на улице возле мусороприемной камеры.</w:t>
      </w:r>
    </w:p>
    <w:p w14:paraId="202A7FC2" w14:textId="31F487BA" w:rsidR="006C7960" w:rsidRPr="0026605D" w:rsidRDefault="006C7960" w:rsidP="00F27C3B">
      <w:pPr>
        <w:pStyle w:val="a5"/>
        <w:numPr>
          <w:ilvl w:val="1"/>
          <w:numId w:val="47"/>
        </w:numPr>
        <w:tabs>
          <w:tab w:val="left" w:pos="1648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26605D">
        <w:rPr>
          <w:rFonts w:ascii="Times New Roman" w:hAnsi="Times New Roman" w:cs="Times New Roman"/>
          <w:bCs/>
          <w:sz w:val="24"/>
          <w:szCs w:val="24"/>
        </w:rPr>
        <w:t>После использования загрузочный клапан следует плотно закрывать.</w:t>
      </w:r>
    </w:p>
    <w:p w14:paraId="187AEA5B" w14:textId="76D0B3EB" w:rsidR="006C7960" w:rsidRPr="0026605D" w:rsidRDefault="006C7960" w:rsidP="00F27C3B">
      <w:pPr>
        <w:pStyle w:val="a5"/>
        <w:numPr>
          <w:ilvl w:val="1"/>
          <w:numId w:val="47"/>
        </w:numPr>
        <w:tabs>
          <w:tab w:val="left" w:pos="1648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26605D">
        <w:rPr>
          <w:rFonts w:ascii="Times New Roman" w:hAnsi="Times New Roman" w:cs="Times New Roman"/>
          <w:bCs/>
          <w:sz w:val="24"/>
          <w:szCs w:val="24"/>
        </w:rPr>
        <w:t>Запрещено ломать, вскрывать, демонтировать части мусороприемника.</w:t>
      </w:r>
    </w:p>
    <w:p w14:paraId="163E57C3" w14:textId="1AF562A5" w:rsidR="0060394B" w:rsidRPr="006C7960" w:rsidRDefault="006C7960" w:rsidP="00F27C3B">
      <w:pPr>
        <w:pStyle w:val="a5"/>
        <w:numPr>
          <w:ilvl w:val="1"/>
          <w:numId w:val="47"/>
        </w:numPr>
        <w:tabs>
          <w:tab w:val="left" w:pos="1648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 </w:t>
      </w:r>
      <w:r w:rsidRPr="006C796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проведении работ по мойке и</w:t>
      </w:r>
      <w:r w:rsidRPr="006C7960">
        <w:rPr>
          <w:rFonts w:ascii="Times New Roman" w:hAnsi="Times New Roman" w:cs="Times New Roman"/>
          <w:bCs/>
          <w:sz w:val="24"/>
          <w:szCs w:val="24"/>
        </w:rPr>
        <w:t xml:space="preserve"> дезинфекци</w:t>
      </w:r>
      <w:r>
        <w:rPr>
          <w:rFonts w:ascii="Times New Roman" w:hAnsi="Times New Roman" w:cs="Times New Roman"/>
          <w:bCs/>
          <w:sz w:val="24"/>
          <w:szCs w:val="24"/>
        </w:rPr>
        <w:t xml:space="preserve">и ствола </w:t>
      </w:r>
      <w:r w:rsidR="0026605D">
        <w:rPr>
          <w:rFonts w:ascii="Times New Roman" w:hAnsi="Times New Roman" w:cs="Times New Roman"/>
          <w:bCs/>
          <w:sz w:val="24"/>
          <w:szCs w:val="24"/>
        </w:rPr>
        <w:t>мусоропровода</w:t>
      </w:r>
      <w:r w:rsidR="0026605D" w:rsidRPr="006C7960">
        <w:rPr>
          <w:rFonts w:ascii="Times New Roman" w:hAnsi="Times New Roman" w:cs="Times New Roman"/>
          <w:bCs/>
          <w:sz w:val="24"/>
          <w:szCs w:val="24"/>
        </w:rPr>
        <w:t>,</w:t>
      </w:r>
      <w:r w:rsidRPr="006C7960">
        <w:rPr>
          <w:rFonts w:ascii="Times New Roman" w:hAnsi="Times New Roman" w:cs="Times New Roman"/>
          <w:bCs/>
          <w:sz w:val="24"/>
          <w:szCs w:val="24"/>
        </w:rPr>
        <w:t xml:space="preserve"> пользоваться им запрещено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7F386D3" w14:textId="77777777" w:rsidR="0060394B" w:rsidRPr="0060394B" w:rsidRDefault="0060394B" w:rsidP="0060394B">
      <w:pPr>
        <w:pStyle w:val="a5"/>
        <w:tabs>
          <w:tab w:val="left" w:pos="1648"/>
        </w:tabs>
        <w:spacing w:before="123" w:line="242" w:lineRule="auto"/>
        <w:ind w:left="420" w:right="146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E629B2" w14:textId="1E78607A" w:rsidR="009D7813" w:rsidRPr="00F27C3B" w:rsidRDefault="009D7813" w:rsidP="00F27C3B">
      <w:pPr>
        <w:pStyle w:val="a5"/>
        <w:numPr>
          <w:ilvl w:val="0"/>
          <w:numId w:val="47"/>
        </w:numPr>
        <w:tabs>
          <w:tab w:val="left" w:pos="1648"/>
        </w:tabs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5" w:name="5._Правила_содержания_домашних_животных"/>
      <w:bookmarkEnd w:id="55"/>
      <w:r w:rsidRPr="00F27C3B">
        <w:rPr>
          <w:rFonts w:ascii="Times New Roman" w:hAnsi="Times New Roman" w:cs="Times New Roman"/>
          <w:b/>
          <w:sz w:val="24"/>
          <w:szCs w:val="24"/>
        </w:rPr>
        <w:t>Правила содержания домашних животных</w:t>
      </w:r>
    </w:p>
    <w:p w14:paraId="3EC63A4D" w14:textId="03985597" w:rsidR="009D7813" w:rsidRPr="00287F94" w:rsidRDefault="009D7813" w:rsidP="00F27C3B">
      <w:pPr>
        <w:pStyle w:val="a5"/>
        <w:numPr>
          <w:ilvl w:val="1"/>
          <w:numId w:val="47"/>
        </w:numPr>
        <w:tabs>
          <w:tab w:val="left" w:pos="1649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bookmarkStart w:id="56" w:name="5.1_Не_допускается_содержание,_разведени"/>
      <w:bookmarkEnd w:id="56"/>
      <w:r w:rsidRPr="006C7960">
        <w:rPr>
          <w:rFonts w:ascii="Times New Roman" w:hAnsi="Times New Roman" w:cs="Times New Roman"/>
          <w:bCs/>
          <w:sz w:val="24"/>
          <w:szCs w:val="24"/>
        </w:rPr>
        <w:t xml:space="preserve">Не допускается содержание, разведение или кормление в жилых и нежилых помещениях домашнего скота, птицы или животных дикой фауны в любых количествах. </w:t>
      </w:r>
      <w:r w:rsidRPr="00287F94">
        <w:rPr>
          <w:rFonts w:ascii="Times New Roman" w:hAnsi="Times New Roman" w:cs="Times New Roman"/>
          <w:bCs/>
          <w:sz w:val="24"/>
          <w:szCs w:val="24"/>
        </w:rPr>
        <w:t>Содержание домашних животных допускается при условии соблюдения санитарно-гигиенических и ветеринарн</w:t>
      </w:r>
      <w:r w:rsidR="007E7958">
        <w:rPr>
          <w:rFonts w:ascii="Times New Roman" w:hAnsi="Times New Roman" w:cs="Times New Roman"/>
          <w:bCs/>
          <w:sz w:val="24"/>
          <w:szCs w:val="24"/>
        </w:rPr>
        <w:t>ых норм и настоящих П</w:t>
      </w:r>
      <w:r w:rsidRPr="00287F94">
        <w:rPr>
          <w:rFonts w:ascii="Times New Roman" w:hAnsi="Times New Roman" w:cs="Times New Roman"/>
          <w:bCs/>
          <w:sz w:val="24"/>
          <w:szCs w:val="24"/>
        </w:rPr>
        <w:t>равил. Содержание на балконах и лоджиях животных, пчел запрещается.</w:t>
      </w:r>
    </w:p>
    <w:p w14:paraId="3AE57933" w14:textId="59900F91" w:rsidR="009D7813" w:rsidRPr="00287F94" w:rsidRDefault="00287F94" w:rsidP="00F27C3B">
      <w:pPr>
        <w:pStyle w:val="a5"/>
        <w:numPr>
          <w:ilvl w:val="1"/>
          <w:numId w:val="47"/>
        </w:numPr>
        <w:tabs>
          <w:tab w:val="left" w:pos="1649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bookmarkStart w:id="57" w:name="5.3_На_территории_ЖК_«Миракс_Парк»_живот"/>
      <w:bookmarkEnd w:id="57"/>
      <w:r w:rsidRPr="00287F94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придомовой </w:t>
      </w:r>
      <w:r w:rsidR="009D7813" w:rsidRPr="00287F94">
        <w:rPr>
          <w:rFonts w:ascii="Times New Roman" w:hAnsi="Times New Roman" w:cs="Times New Roman"/>
          <w:bCs/>
          <w:sz w:val="24"/>
          <w:szCs w:val="24"/>
        </w:rPr>
        <w:t xml:space="preserve">территории животных </w:t>
      </w:r>
      <w:r>
        <w:rPr>
          <w:rFonts w:ascii="Times New Roman" w:hAnsi="Times New Roman" w:cs="Times New Roman"/>
          <w:bCs/>
          <w:sz w:val="24"/>
          <w:szCs w:val="24"/>
        </w:rPr>
        <w:t>следует</w:t>
      </w:r>
      <w:r w:rsidR="009D7813" w:rsidRPr="00287F94">
        <w:rPr>
          <w:rFonts w:ascii="Times New Roman" w:hAnsi="Times New Roman" w:cs="Times New Roman"/>
          <w:bCs/>
          <w:sz w:val="24"/>
          <w:szCs w:val="24"/>
        </w:rPr>
        <w:t xml:space="preserve"> держать на руках или на поводке, длина которого должна обеспечивать уверенный контроль над животным</w:t>
      </w:r>
      <w:r>
        <w:rPr>
          <w:rFonts w:ascii="Times New Roman" w:hAnsi="Times New Roman" w:cs="Times New Roman"/>
          <w:bCs/>
          <w:sz w:val="24"/>
          <w:szCs w:val="24"/>
        </w:rPr>
        <w:t>. Крупная собака</w:t>
      </w:r>
      <w:r w:rsidR="009D7813" w:rsidRPr="00287F94">
        <w:rPr>
          <w:rFonts w:ascii="Times New Roman" w:hAnsi="Times New Roman" w:cs="Times New Roman"/>
          <w:bCs/>
          <w:sz w:val="24"/>
          <w:szCs w:val="24"/>
        </w:rPr>
        <w:t xml:space="preserve"> или собак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9D7813" w:rsidRPr="00287F94">
        <w:rPr>
          <w:rFonts w:ascii="Times New Roman" w:hAnsi="Times New Roman" w:cs="Times New Roman"/>
          <w:bCs/>
          <w:sz w:val="24"/>
          <w:szCs w:val="24"/>
        </w:rPr>
        <w:t xml:space="preserve"> бойцовской </w:t>
      </w:r>
      <w:r w:rsidRPr="00287F94">
        <w:rPr>
          <w:rFonts w:ascii="Times New Roman" w:hAnsi="Times New Roman" w:cs="Times New Roman"/>
          <w:bCs/>
          <w:sz w:val="24"/>
          <w:szCs w:val="24"/>
        </w:rPr>
        <w:t xml:space="preserve">породы </w:t>
      </w:r>
      <w:r>
        <w:rPr>
          <w:rFonts w:ascii="Times New Roman" w:hAnsi="Times New Roman" w:cs="Times New Roman"/>
          <w:bCs/>
          <w:sz w:val="24"/>
          <w:szCs w:val="24"/>
        </w:rPr>
        <w:t xml:space="preserve">должна быть </w:t>
      </w:r>
      <w:r w:rsidR="009D7813" w:rsidRPr="00287F94">
        <w:rPr>
          <w:rFonts w:ascii="Times New Roman" w:hAnsi="Times New Roman" w:cs="Times New Roman"/>
          <w:bCs/>
          <w:sz w:val="24"/>
          <w:szCs w:val="24"/>
        </w:rPr>
        <w:t>в наморднике.</w:t>
      </w:r>
    </w:p>
    <w:p w14:paraId="106772FF" w14:textId="05D65041" w:rsidR="009D7813" w:rsidRPr="00287F94" w:rsidRDefault="009D7813" w:rsidP="00F27C3B">
      <w:pPr>
        <w:pStyle w:val="a5"/>
        <w:numPr>
          <w:ilvl w:val="1"/>
          <w:numId w:val="47"/>
        </w:numPr>
        <w:tabs>
          <w:tab w:val="left" w:pos="1649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bookmarkStart w:id="58" w:name="5.4_Владельцы,_находящиеся_с_животными_н"/>
      <w:bookmarkEnd w:id="58"/>
      <w:r w:rsidRPr="00287F94">
        <w:rPr>
          <w:rFonts w:ascii="Times New Roman" w:hAnsi="Times New Roman" w:cs="Times New Roman"/>
          <w:bCs/>
          <w:sz w:val="24"/>
          <w:szCs w:val="24"/>
        </w:rPr>
        <w:t xml:space="preserve">Владельцы, находящиеся с животными на территориях общего пользования </w:t>
      </w:r>
      <w:r w:rsidR="00287F94">
        <w:rPr>
          <w:rFonts w:ascii="Times New Roman" w:hAnsi="Times New Roman" w:cs="Times New Roman"/>
          <w:bCs/>
          <w:sz w:val="24"/>
          <w:szCs w:val="24"/>
        </w:rPr>
        <w:t>МКД</w:t>
      </w:r>
      <w:r w:rsidR="00287F94" w:rsidRPr="00287F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87F94">
        <w:rPr>
          <w:rFonts w:ascii="Times New Roman" w:hAnsi="Times New Roman" w:cs="Times New Roman"/>
          <w:bCs/>
          <w:sz w:val="24"/>
          <w:szCs w:val="24"/>
        </w:rPr>
        <w:t>(в лифте, холлах, придомовой территории) обязаны иметь необходимые санитарные средства и обеспечивать немедленную уборку экскрементов и иных результатов жизнедеятельности своих животных.</w:t>
      </w:r>
    </w:p>
    <w:p w14:paraId="58FC7639" w14:textId="6B594275" w:rsidR="009D7813" w:rsidRPr="00287F94" w:rsidRDefault="009D7813" w:rsidP="00F27C3B">
      <w:pPr>
        <w:pStyle w:val="a5"/>
        <w:numPr>
          <w:ilvl w:val="1"/>
          <w:numId w:val="47"/>
        </w:numPr>
        <w:tabs>
          <w:tab w:val="left" w:pos="1649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bookmarkStart w:id="59" w:name="5.5_Владельцы_домашних_животных_несут_по"/>
      <w:bookmarkEnd w:id="59"/>
      <w:r w:rsidRPr="00287F94">
        <w:rPr>
          <w:rFonts w:ascii="Times New Roman" w:hAnsi="Times New Roman" w:cs="Times New Roman"/>
          <w:bCs/>
          <w:sz w:val="24"/>
          <w:szCs w:val="24"/>
        </w:rPr>
        <w:t>Владельцы домашних животных несут полную ответственность за телесные повреждения и/или ущерб имуществу, причиненные домашними животными</w:t>
      </w:r>
      <w:r w:rsidR="00D747E9">
        <w:rPr>
          <w:rFonts w:ascii="Times New Roman" w:hAnsi="Times New Roman" w:cs="Times New Roman"/>
          <w:bCs/>
          <w:sz w:val="24"/>
          <w:szCs w:val="24"/>
        </w:rPr>
        <w:t>.</w:t>
      </w:r>
    </w:p>
    <w:p w14:paraId="610BB2AB" w14:textId="77777777" w:rsidR="00287F94" w:rsidRPr="00287F94" w:rsidRDefault="00287F94" w:rsidP="00287F94">
      <w:pPr>
        <w:pStyle w:val="a5"/>
        <w:tabs>
          <w:tab w:val="left" w:pos="1649"/>
        </w:tabs>
        <w:spacing w:before="115" w:line="244" w:lineRule="auto"/>
        <w:ind w:left="360" w:right="151" w:firstLine="0"/>
        <w:rPr>
          <w:rFonts w:ascii="Times New Roman" w:hAnsi="Times New Roman" w:cs="Times New Roman"/>
          <w:bCs/>
          <w:sz w:val="24"/>
          <w:szCs w:val="24"/>
        </w:rPr>
      </w:pPr>
      <w:bookmarkStart w:id="60" w:name="5.6_Все_животные,_выводимые_за_пределы_ж"/>
      <w:bookmarkEnd w:id="60"/>
    </w:p>
    <w:p w14:paraId="6DD01B98" w14:textId="1A06D6DB" w:rsidR="009D7813" w:rsidRPr="00F27C3B" w:rsidRDefault="009D7813" w:rsidP="00F27C3B">
      <w:pPr>
        <w:pStyle w:val="a5"/>
        <w:numPr>
          <w:ilvl w:val="0"/>
          <w:numId w:val="47"/>
        </w:numPr>
        <w:tabs>
          <w:tab w:val="left" w:pos="1648"/>
        </w:tabs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1" w:name="6._Правила_переустройства_и_ремонта_жилы"/>
      <w:bookmarkStart w:id="62" w:name="_Hlk165832933"/>
      <w:bookmarkEnd w:id="61"/>
      <w:r w:rsidRPr="00F27C3B">
        <w:rPr>
          <w:rFonts w:ascii="Times New Roman" w:hAnsi="Times New Roman" w:cs="Times New Roman"/>
          <w:b/>
          <w:sz w:val="24"/>
          <w:szCs w:val="24"/>
        </w:rPr>
        <w:t>Правила переустройства и ремонта жилых и нежилых помещений</w:t>
      </w:r>
      <w:bookmarkEnd w:id="62"/>
    </w:p>
    <w:p w14:paraId="620A2AE8" w14:textId="77777777" w:rsidR="00A744FF" w:rsidRDefault="00A744FF" w:rsidP="00A744FF">
      <w:pPr>
        <w:pStyle w:val="a5"/>
        <w:numPr>
          <w:ilvl w:val="1"/>
          <w:numId w:val="47"/>
        </w:numPr>
        <w:tabs>
          <w:tab w:val="left" w:pos="1651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bookmarkStart w:id="63" w:name="6.1_Любое_переустройство_и_перепланировк"/>
      <w:bookmarkStart w:id="64" w:name="6.2_Не_допускается_выполнение_работ_или_"/>
      <w:bookmarkEnd w:id="63"/>
      <w:bookmarkEnd w:id="64"/>
      <w:r>
        <w:rPr>
          <w:rFonts w:ascii="Times New Roman" w:hAnsi="Times New Roman" w:cs="Times New Roman"/>
          <w:bCs/>
          <w:sz w:val="24"/>
          <w:szCs w:val="24"/>
        </w:rPr>
        <w:t xml:space="preserve">Порядок проведения перепланировки, переустройства помещений определяется действующим законодательством, в т.ч. </w:t>
      </w:r>
      <w:r w:rsidRPr="002F6E51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 Красногорского муниципального района Московской области от 25.11.2015 г. № 2274/11 «Об утверждении Административного регламента предоставления государственной услуги по согласованию переустройства и (или) перепланировки жилых помещений в жилых домах на территории Красногорского муниципального района»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B1CFA7F" w14:textId="77777777" w:rsidR="00A744FF" w:rsidRDefault="00A744FF" w:rsidP="00A744FF">
      <w:pPr>
        <w:pStyle w:val="a5"/>
        <w:numPr>
          <w:ilvl w:val="1"/>
          <w:numId w:val="47"/>
        </w:numPr>
        <w:tabs>
          <w:tab w:val="left" w:pos="1651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Работы по перепланировке, переустройству помещения (включая замену отопительных приборов, </w:t>
      </w:r>
      <w:r w:rsidRPr="00637142">
        <w:rPr>
          <w:rFonts w:ascii="Times New Roman" w:hAnsi="Times New Roman" w:cs="Times New Roman"/>
          <w:bCs/>
          <w:sz w:val="24"/>
          <w:szCs w:val="24"/>
        </w:rPr>
        <w:t>оконных блоков</w:t>
      </w:r>
      <w:r>
        <w:rPr>
          <w:rFonts w:ascii="Times New Roman" w:hAnsi="Times New Roman" w:cs="Times New Roman"/>
          <w:bCs/>
          <w:sz w:val="24"/>
          <w:szCs w:val="24"/>
        </w:rPr>
        <w:t xml:space="preserve">, установку кондиционеров и т.п.) производятся только после согласования проекта в </w:t>
      </w:r>
      <w:r w:rsidRPr="00637142">
        <w:rPr>
          <w:rFonts w:ascii="Times New Roman" w:hAnsi="Times New Roman" w:cs="Times New Roman"/>
          <w:bCs/>
          <w:sz w:val="24"/>
          <w:szCs w:val="24"/>
        </w:rPr>
        <w:t>орган</w:t>
      </w:r>
      <w:r>
        <w:rPr>
          <w:rFonts w:ascii="Times New Roman" w:hAnsi="Times New Roman" w:cs="Times New Roman"/>
          <w:bCs/>
          <w:sz w:val="24"/>
          <w:szCs w:val="24"/>
        </w:rPr>
        <w:t>ах</w:t>
      </w:r>
      <w:r w:rsidRPr="00637142">
        <w:rPr>
          <w:rFonts w:ascii="Times New Roman" w:hAnsi="Times New Roman" w:cs="Times New Roman"/>
          <w:bCs/>
          <w:sz w:val="24"/>
          <w:szCs w:val="24"/>
        </w:rPr>
        <w:t xml:space="preserve"> архитектуры и градостроительства г. Красногорска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в ТСЖ. Фактическое исполнение и результат работ по перепланировке, переустройству помещения контролируется службой эксплуатации ТСЖ.  </w:t>
      </w:r>
    </w:p>
    <w:p w14:paraId="4417EBBA" w14:textId="0716812E" w:rsidR="009D7813" w:rsidRDefault="009D7813" w:rsidP="00F27C3B">
      <w:pPr>
        <w:pStyle w:val="a5"/>
        <w:numPr>
          <w:ilvl w:val="1"/>
          <w:numId w:val="47"/>
        </w:numPr>
        <w:tabs>
          <w:tab w:val="left" w:pos="1649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0437DB">
        <w:rPr>
          <w:rFonts w:ascii="Times New Roman" w:hAnsi="Times New Roman" w:cs="Times New Roman"/>
          <w:bCs/>
          <w:sz w:val="24"/>
          <w:szCs w:val="24"/>
        </w:rPr>
        <w:t xml:space="preserve">Не допускается выполнение работ или совершение других действий, </w:t>
      </w:r>
      <w:r w:rsidR="00D747E9">
        <w:rPr>
          <w:rFonts w:ascii="Times New Roman" w:hAnsi="Times New Roman" w:cs="Times New Roman"/>
          <w:bCs/>
          <w:sz w:val="24"/>
          <w:szCs w:val="24"/>
        </w:rPr>
        <w:t xml:space="preserve">которые могут нанести ущерб </w:t>
      </w:r>
      <w:r w:rsidRPr="000437DB">
        <w:rPr>
          <w:rFonts w:ascii="Times New Roman" w:hAnsi="Times New Roman" w:cs="Times New Roman"/>
          <w:bCs/>
          <w:sz w:val="24"/>
          <w:szCs w:val="24"/>
        </w:rPr>
        <w:t>общедомово</w:t>
      </w:r>
      <w:r w:rsidR="00D747E9">
        <w:rPr>
          <w:rFonts w:ascii="Times New Roman" w:hAnsi="Times New Roman" w:cs="Times New Roman"/>
          <w:bCs/>
          <w:sz w:val="24"/>
          <w:szCs w:val="24"/>
        </w:rPr>
        <w:t>му</w:t>
      </w:r>
      <w:r w:rsidRPr="000437DB">
        <w:rPr>
          <w:rFonts w:ascii="Times New Roman" w:hAnsi="Times New Roman" w:cs="Times New Roman"/>
          <w:bCs/>
          <w:sz w:val="24"/>
          <w:szCs w:val="24"/>
        </w:rPr>
        <w:t xml:space="preserve"> имуществ</w:t>
      </w:r>
      <w:r w:rsidR="00D747E9">
        <w:rPr>
          <w:rFonts w:ascii="Times New Roman" w:hAnsi="Times New Roman" w:cs="Times New Roman"/>
          <w:bCs/>
          <w:sz w:val="24"/>
          <w:szCs w:val="24"/>
        </w:rPr>
        <w:t>у</w:t>
      </w:r>
      <w:r w:rsidRPr="000437DB">
        <w:rPr>
          <w:rFonts w:ascii="Times New Roman" w:hAnsi="Times New Roman" w:cs="Times New Roman"/>
          <w:bCs/>
          <w:sz w:val="24"/>
          <w:szCs w:val="24"/>
        </w:rPr>
        <w:t>.</w:t>
      </w:r>
    </w:p>
    <w:p w14:paraId="2AE9A75E" w14:textId="77777777" w:rsidR="009C4C31" w:rsidRPr="000437DB" w:rsidRDefault="009C4C31" w:rsidP="009C4C31">
      <w:pPr>
        <w:pStyle w:val="a5"/>
        <w:tabs>
          <w:tab w:val="left" w:pos="1649"/>
        </w:tabs>
        <w:spacing w:before="0"/>
        <w:ind w:left="0" w:firstLine="0"/>
        <w:rPr>
          <w:rFonts w:ascii="Times New Roman" w:hAnsi="Times New Roman" w:cs="Times New Roman"/>
          <w:bCs/>
          <w:sz w:val="24"/>
          <w:szCs w:val="24"/>
        </w:rPr>
      </w:pPr>
    </w:p>
    <w:p w14:paraId="64BB255F" w14:textId="234D57E4" w:rsidR="009D7813" w:rsidRPr="00F27C3B" w:rsidRDefault="002F6E51" w:rsidP="00F27C3B">
      <w:pPr>
        <w:pStyle w:val="a5"/>
        <w:numPr>
          <w:ilvl w:val="0"/>
          <w:numId w:val="47"/>
        </w:numPr>
        <w:tabs>
          <w:tab w:val="left" w:pos="1648"/>
        </w:tabs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5" w:name="7._Обеспечение_безопасности"/>
      <w:bookmarkEnd w:id="65"/>
      <w:r w:rsidRPr="00F27C3B">
        <w:rPr>
          <w:rFonts w:ascii="Times New Roman" w:hAnsi="Times New Roman" w:cs="Times New Roman"/>
          <w:b/>
          <w:sz w:val="24"/>
          <w:szCs w:val="24"/>
        </w:rPr>
        <w:t xml:space="preserve">Раздел № 9: </w:t>
      </w:r>
      <w:r w:rsidR="009D7813" w:rsidRPr="00F27C3B">
        <w:rPr>
          <w:rFonts w:ascii="Times New Roman" w:hAnsi="Times New Roman" w:cs="Times New Roman"/>
          <w:b/>
          <w:sz w:val="24"/>
          <w:szCs w:val="24"/>
        </w:rPr>
        <w:t>Обеспечение безопасности</w:t>
      </w:r>
    </w:p>
    <w:p w14:paraId="7A958F71" w14:textId="2882B10B" w:rsidR="009D7813" w:rsidRPr="000437DB" w:rsidRDefault="00D747E9" w:rsidP="00F27C3B">
      <w:pPr>
        <w:pStyle w:val="a5"/>
        <w:numPr>
          <w:ilvl w:val="1"/>
          <w:numId w:val="47"/>
        </w:numPr>
        <w:tabs>
          <w:tab w:val="left" w:pos="1649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bookmarkStart w:id="66" w:name="7.1_Каждому_пользователю_помещений_необх"/>
      <w:bookmarkEnd w:id="66"/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9D7813" w:rsidRPr="000437DB">
        <w:rPr>
          <w:rFonts w:ascii="Times New Roman" w:hAnsi="Times New Roman" w:cs="Times New Roman"/>
          <w:bCs/>
          <w:sz w:val="24"/>
          <w:szCs w:val="24"/>
        </w:rPr>
        <w:t>ользовател</w:t>
      </w:r>
      <w:r>
        <w:rPr>
          <w:rFonts w:ascii="Times New Roman" w:hAnsi="Times New Roman" w:cs="Times New Roman"/>
          <w:bCs/>
          <w:sz w:val="24"/>
          <w:szCs w:val="24"/>
        </w:rPr>
        <w:t>ям</w:t>
      </w:r>
      <w:r w:rsidR="009D7813" w:rsidRPr="000437DB">
        <w:rPr>
          <w:rFonts w:ascii="Times New Roman" w:hAnsi="Times New Roman" w:cs="Times New Roman"/>
          <w:bCs/>
          <w:sz w:val="24"/>
          <w:szCs w:val="24"/>
        </w:rPr>
        <w:t xml:space="preserve"> помещений необходимо соблюдать следующие меры </w:t>
      </w:r>
      <w:r w:rsidR="00A10CC3">
        <w:rPr>
          <w:rFonts w:ascii="Times New Roman" w:hAnsi="Times New Roman" w:cs="Times New Roman"/>
          <w:bCs/>
          <w:sz w:val="24"/>
          <w:szCs w:val="24"/>
        </w:rPr>
        <w:t xml:space="preserve">общественной </w:t>
      </w:r>
      <w:r w:rsidR="009D7813" w:rsidRPr="000437DB">
        <w:rPr>
          <w:rFonts w:ascii="Times New Roman" w:hAnsi="Times New Roman" w:cs="Times New Roman"/>
          <w:bCs/>
          <w:sz w:val="24"/>
          <w:szCs w:val="24"/>
        </w:rPr>
        <w:t>безопасности:</w:t>
      </w:r>
    </w:p>
    <w:p w14:paraId="56ACCB66" w14:textId="77777777" w:rsidR="009D7813" w:rsidRPr="000437DB" w:rsidRDefault="009D7813" w:rsidP="00FA7A40">
      <w:pPr>
        <w:pStyle w:val="a5"/>
        <w:numPr>
          <w:ilvl w:val="0"/>
          <w:numId w:val="50"/>
        </w:numPr>
        <w:tabs>
          <w:tab w:val="left" w:pos="942"/>
        </w:tabs>
        <w:spacing w:before="0"/>
        <w:ind w:left="714" w:hanging="35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437DB">
        <w:rPr>
          <w:rFonts w:ascii="Times New Roman" w:hAnsi="Times New Roman" w:cs="Times New Roman"/>
          <w:bCs/>
          <w:sz w:val="24"/>
          <w:szCs w:val="24"/>
        </w:rPr>
        <w:t>никогда не оставлять дверь помещения открытой;</w:t>
      </w:r>
    </w:p>
    <w:p w14:paraId="383CC600" w14:textId="26629E75" w:rsidR="009D7813" w:rsidRPr="000437DB" w:rsidRDefault="00D747E9" w:rsidP="00FA7A40">
      <w:pPr>
        <w:pStyle w:val="a5"/>
        <w:numPr>
          <w:ilvl w:val="0"/>
          <w:numId w:val="50"/>
        </w:numPr>
        <w:tabs>
          <w:tab w:val="left" w:pos="942"/>
        </w:tabs>
        <w:spacing w:before="0" w:line="244" w:lineRule="auto"/>
        <w:ind w:left="714" w:right="151" w:hanging="357"/>
        <w:contextualSpacing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минимизировать информацию о своем временном отсутствии в помещении</w:t>
      </w:r>
      <w:r w:rsidR="009D7813" w:rsidRPr="000437DB">
        <w:rPr>
          <w:rFonts w:ascii="Times New Roman" w:hAnsi="Times New Roman" w:cs="Times New Roman"/>
          <w:bCs/>
          <w:sz w:val="24"/>
          <w:szCs w:val="24"/>
        </w:rPr>
        <w:t xml:space="preserve"> – обеспечить ежедневное изъятие корреспонденции из почтового ящика;</w:t>
      </w:r>
    </w:p>
    <w:p w14:paraId="0E84B4D0" w14:textId="77777777" w:rsidR="009D7813" w:rsidRPr="000437DB" w:rsidRDefault="009D7813" w:rsidP="00FA7A40">
      <w:pPr>
        <w:pStyle w:val="a5"/>
        <w:numPr>
          <w:ilvl w:val="0"/>
          <w:numId w:val="50"/>
        </w:numPr>
        <w:tabs>
          <w:tab w:val="left" w:pos="942"/>
        </w:tabs>
        <w:spacing w:before="0"/>
        <w:ind w:left="714" w:hanging="35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437DB">
        <w:rPr>
          <w:rFonts w:ascii="Times New Roman" w:hAnsi="Times New Roman" w:cs="Times New Roman"/>
          <w:bCs/>
          <w:sz w:val="24"/>
          <w:szCs w:val="24"/>
        </w:rPr>
        <w:t>не хранить ценные вещи на балконе или лоджии;</w:t>
      </w:r>
    </w:p>
    <w:p w14:paraId="141935A1" w14:textId="1D302918" w:rsidR="009D7813" w:rsidRPr="000437DB" w:rsidRDefault="009D7813" w:rsidP="00FA7A40">
      <w:pPr>
        <w:pStyle w:val="a5"/>
        <w:numPr>
          <w:ilvl w:val="0"/>
          <w:numId w:val="50"/>
        </w:numPr>
        <w:tabs>
          <w:tab w:val="left" w:pos="942"/>
        </w:tabs>
        <w:spacing w:before="0" w:line="244" w:lineRule="auto"/>
        <w:ind w:left="714" w:right="145" w:hanging="35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437DB">
        <w:rPr>
          <w:rFonts w:ascii="Times New Roman" w:hAnsi="Times New Roman" w:cs="Times New Roman"/>
          <w:bCs/>
          <w:sz w:val="24"/>
          <w:szCs w:val="24"/>
        </w:rPr>
        <w:t xml:space="preserve">не позволять чужим людям </w:t>
      </w:r>
      <w:r w:rsidR="002F6E51" w:rsidRPr="000437DB">
        <w:rPr>
          <w:rFonts w:ascii="Times New Roman" w:hAnsi="Times New Roman" w:cs="Times New Roman"/>
          <w:bCs/>
          <w:sz w:val="24"/>
          <w:szCs w:val="24"/>
        </w:rPr>
        <w:t xml:space="preserve">входить </w:t>
      </w:r>
      <w:r w:rsidR="002F6E51">
        <w:rPr>
          <w:rFonts w:ascii="Times New Roman" w:hAnsi="Times New Roman" w:cs="Times New Roman"/>
          <w:bCs/>
          <w:sz w:val="24"/>
          <w:szCs w:val="24"/>
        </w:rPr>
        <w:t>в</w:t>
      </w:r>
      <w:r w:rsidRPr="000437DB">
        <w:rPr>
          <w:rFonts w:ascii="Times New Roman" w:hAnsi="Times New Roman" w:cs="Times New Roman"/>
          <w:bCs/>
          <w:sz w:val="24"/>
          <w:szCs w:val="24"/>
        </w:rPr>
        <w:t xml:space="preserve"> подъезды, остерегаться приглашать незнакомых людей в квартиру, не установив их личности;</w:t>
      </w:r>
    </w:p>
    <w:p w14:paraId="5F62874C" w14:textId="373E5771" w:rsidR="009D7813" w:rsidRPr="000437DB" w:rsidRDefault="00A10CC3" w:rsidP="00F27C3B">
      <w:pPr>
        <w:pStyle w:val="a5"/>
        <w:numPr>
          <w:ilvl w:val="1"/>
          <w:numId w:val="47"/>
        </w:numPr>
        <w:tabs>
          <w:tab w:val="left" w:pos="1649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bookmarkStart w:id="67" w:name="7.2_Собственникам_и_иным_пользователям_п"/>
      <w:bookmarkEnd w:id="67"/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9D7813" w:rsidRPr="000437DB">
        <w:rPr>
          <w:rFonts w:ascii="Times New Roman" w:hAnsi="Times New Roman" w:cs="Times New Roman"/>
          <w:bCs/>
          <w:sz w:val="24"/>
          <w:szCs w:val="24"/>
        </w:rPr>
        <w:t xml:space="preserve">ользователям помещений необходимо соблюдать меры </w:t>
      </w:r>
      <w:r>
        <w:rPr>
          <w:rFonts w:ascii="Times New Roman" w:hAnsi="Times New Roman" w:cs="Times New Roman"/>
          <w:bCs/>
          <w:sz w:val="24"/>
          <w:szCs w:val="24"/>
        </w:rPr>
        <w:t>пожарной и электробезопасности, в т.ч.</w:t>
      </w:r>
      <w:r w:rsidR="009D7813" w:rsidRPr="000437DB">
        <w:rPr>
          <w:rFonts w:ascii="Times New Roman" w:hAnsi="Times New Roman" w:cs="Times New Roman"/>
          <w:bCs/>
          <w:sz w:val="24"/>
          <w:szCs w:val="24"/>
        </w:rPr>
        <w:t>:</w:t>
      </w:r>
    </w:p>
    <w:p w14:paraId="61ED4680" w14:textId="187114E7" w:rsidR="009D7813" w:rsidRPr="00FA7A40" w:rsidRDefault="009D7813" w:rsidP="00FA7A40">
      <w:pPr>
        <w:pStyle w:val="a5"/>
        <w:numPr>
          <w:ilvl w:val="0"/>
          <w:numId w:val="50"/>
        </w:numPr>
        <w:tabs>
          <w:tab w:val="left" w:pos="942"/>
        </w:tabs>
        <w:spacing w:before="0"/>
        <w:ind w:left="714" w:hanging="35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A7A40">
        <w:rPr>
          <w:rFonts w:ascii="Times New Roman" w:hAnsi="Times New Roman" w:cs="Times New Roman"/>
          <w:bCs/>
          <w:sz w:val="24"/>
          <w:szCs w:val="24"/>
        </w:rPr>
        <w:t>не допускать перегрузки электросети,</w:t>
      </w:r>
      <w:r w:rsidR="00A10CC3" w:rsidRPr="00FA7A40">
        <w:rPr>
          <w:rFonts w:ascii="Times New Roman" w:hAnsi="Times New Roman" w:cs="Times New Roman"/>
          <w:bCs/>
          <w:sz w:val="24"/>
          <w:szCs w:val="24"/>
        </w:rPr>
        <w:t xml:space="preserve"> проверять исправность автоматических выключателей - </w:t>
      </w:r>
      <w:r w:rsidRPr="00FA7A40">
        <w:rPr>
          <w:rFonts w:ascii="Times New Roman" w:hAnsi="Times New Roman" w:cs="Times New Roman"/>
          <w:bCs/>
          <w:sz w:val="24"/>
          <w:szCs w:val="24"/>
        </w:rPr>
        <w:t>предохранител</w:t>
      </w:r>
      <w:r w:rsidR="00A10CC3" w:rsidRPr="00FA7A40">
        <w:rPr>
          <w:rFonts w:ascii="Times New Roman" w:hAnsi="Times New Roman" w:cs="Times New Roman"/>
          <w:bCs/>
          <w:sz w:val="24"/>
          <w:szCs w:val="24"/>
        </w:rPr>
        <w:t>ей</w:t>
      </w:r>
      <w:r w:rsidRPr="00FA7A40">
        <w:rPr>
          <w:rFonts w:ascii="Times New Roman" w:hAnsi="Times New Roman" w:cs="Times New Roman"/>
          <w:bCs/>
          <w:sz w:val="24"/>
          <w:szCs w:val="24"/>
        </w:rPr>
        <w:t>;</w:t>
      </w:r>
    </w:p>
    <w:p w14:paraId="048F1691" w14:textId="09F248EA" w:rsidR="009D7813" w:rsidRPr="00FA7A40" w:rsidRDefault="009D7813" w:rsidP="00FA7A40">
      <w:pPr>
        <w:pStyle w:val="a5"/>
        <w:numPr>
          <w:ilvl w:val="0"/>
          <w:numId w:val="50"/>
        </w:numPr>
        <w:tabs>
          <w:tab w:val="left" w:pos="943"/>
        </w:tabs>
        <w:spacing w:before="0"/>
        <w:ind w:left="714" w:hanging="35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A7A40">
        <w:rPr>
          <w:rFonts w:ascii="Times New Roman" w:hAnsi="Times New Roman" w:cs="Times New Roman"/>
          <w:bCs/>
          <w:sz w:val="24"/>
          <w:szCs w:val="24"/>
        </w:rPr>
        <w:lastRenderedPageBreak/>
        <w:t>не оставлять без присмотра включенными в сеть бытовые и нагревательные приборы;</w:t>
      </w:r>
    </w:p>
    <w:p w14:paraId="00615BF9" w14:textId="77777777" w:rsidR="009D7813" w:rsidRPr="00FA7A40" w:rsidRDefault="009D7813" w:rsidP="00FA7A40">
      <w:pPr>
        <w:pStyle w:val="a5"/>
        <w:numPr>
          <w:ilvl w:val="0"/>
          <w:numId w:val="50"/>
        </w:numPr>
        <w:tabs>
          <w:tab w:val="left" w:pos="943"/>
        </w:tabs>
        <w:spacing w:before="0"/>
        <w:ind w:left="714" w:hanging="35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A7A40">
        <w:rPr>
          <w:rFonts w:ascii="Times New Roman" w:hAnsi="Times New Roman" w:cs="Times New Roman"/>
          <w:bCs/>
          <w:sz w:val="24"/>
          <w:szCs w:val="24"/>
        </w:rPr>
        <w:t>убирать в недоступные для детей места спички, зажигалки и т.п.;</w:t>
      </w:r>
    </w:p>
    <w:p w14:paraId="321201C6" w14:textId="0EEC7294" w:rsidR="009D7813" w:rsidRPr="00FA7A40" w:rsidRDefault="009D7813" w:rsidP="00FA7A40">
      <w:pPr>
        <w:pStyle w:val="a5"/>
        <w:numPr>
          <w:ilvl w:val="0"/>
          <w:numId w:val="50"/>
        </w:numPr>
        <w:tabs>
          <w:tab w:val="left" w:pos="943"/>
        </w:tabs>
        <w:spacing w:before="0"/>
        <w:ind w:left="714" w:hanging="35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A7A40">
        <w:rPr>
          <w:rFonts w:ascii="Times New Roman" w:hAnsi="Times New Roman" w:cs="Times New Roman"/>
          <w:bCs/>
          <w:sz w:val="24"/>
          <w:szCs w:val="24"/>
        </w:rPr>
        <w:t xml:space="preserve">не хранить в квартире, на балконе и лоджии, </w:t>
      </w:r>
      <w:r w:rsidR="00A10CC3" w:rsidRPr="00A10CC3">
        <w:rPr>
          <w:rFonts w:ascii="Times New Roman" w:hAnsi="Times New Roman" w:cs="Times New Roman"/>
          <w:bCs/>
          <w:sz w:val="24"/>
          <w:szCs w:val="24"/>
        </w:rPr>
        <w:t>горючие газы в баллонах, горючие и взрывоопасные материалы, а также использовать бензин, керосин, другие легковоспламеняющиеся и горючие жидкости</w:t>
      </w:r>
      <w:r w:rsidR="00A10CC3">
        <w:rPr>
          <w:rFonts w:ascii="Times New Roman" w:hAnsi="Times New Roman" w:cs="Times New Roman"/>
          <w:bCs/>
          <w:sz w:val="24"/>
          <w:szCs w:val="24"/>
        </w:rPr>
        <w:t>;</w:t>
      </w:r>
    </w:p>
    <w:p w14:paraId="77DAEA1C" w14:textId="77777777" w:rsidR="009D7813" w:rsidRPr="00FA7A40" w:rsidRDefault="009D7813" w:rsidP="00FA7A40">
      <w:pPr>
        <w:pStyle w:val="a5"/>
        <w:numPr>
          <w:ilvl w:val="0"/>
          <w:numId w:val="50"/>
        </w:numPr>
        <w:tabs>
          <w:tab w:val="left" w:pos="943"/>
        </w:tabs>
        <w:spacing w:before="0"/>
        <w:ind w:left="714" w:hanging="35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A7A40">
        <w:rPr>
          <w:rFonts w:ascii="Times New Roman" w:hAnsi="Times New Roman" w:cs="Times New Roman"/>
          <w:bCs/>
          <w:sz w:val="24"/>
          <w:szCs w:val="24"/>
        </w:rPr>
        <w:t>не пользоваться в квартирах пиротехническими изделиями;</w:t>
      </w:r>
    </w:p>
    <w:p w14:paraId="245432F4" w14:textId="77777777" w:rsidR="009D7813" w:rsidRPr="00FA7A40" w:rsidRDefault="009D7813" w:rsidP="00FA7A40">
      <w:pPr>
        <w:pStyle w:val="a5"/>
        <w:numPr>
          <w:ilvl w:val="0"/>
          <w:numId w:val="50"/>
        </w:numPr>
        <w:tabs>
          <w:tab w:val="left" w:pos="943"/>
        </w:tabs>
        <w:spacing w:before="0"/>
        <w:ind w:left="714" w:hanging="35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A7A40">
        <w:rPr>
          <w:rFonts w:ascii="Times New Roman" w:hAnsi="Times New Roman" w:cs="Times New Roman"/>
          <w:bCs/>
          <w:sz w:val="24"/>
          <w:szCs w:val="24"/>
        </w:rPr>
        <w:t>не курить в постели;</w:t>
      </w:r>
    </w:p>
    <w:p w14:paraId="4D337B01" w14:textId="77777777" w:rsidR="009D7813" w:rsidRPr="00FA7A40" w:rsidRDefault="009D7813" w:rsidP="00FA7A40">
      <w:pPr>
        <w:pStyle w:val="a5"/>
        <w:numPr>
          <w:ilvl w:val="0"/>
          <w:numId w:val="50"/>
        </w:numPr>
        <w:tabs>
          <w:tab w:val="left" w:pos="943"/>
        </w:tabs>
        <w:spacing w:before="0"/>
        <w:ind w:left="714" w:hanging="35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A7A40">
        <w:rPr>
          <w:rFonts w:ascii="Times New Roman" w:hAnsi="Times New Roman" w:cs="Times New Roman"/>
          <w:bCs/>
          <w:sz w:val="24"/>
          <w:szCs w:val="24"/>
        </w:rPr>
        <w:t>не устанавливать на окнах глухие металлические решетки;</w:t>
      </w:r>
    </w:p>
    <w:p w14:paraId="4B02B053" w14:textId="14B53FDE" w:rsidR="009D7813" w:rsidRPr="000437DB" w:rsidRDefault="009D7813" w:rsidP="00F27C3B">
      <w:pPr>
        <w:pStyle w:val="a5"/>
        <w:numPr>
          <w:ilvl w:val="1"/>
          <w:numId w:val="47"/>
        </w:numPr>
        <w:tabs>
          <w:tab w:val="left" w:pos="1651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bookmarkStart w:id="68" w:name="7.3_При_возникновении_пожара_собственник"/>
      <w:bookmarkEnd w:id="68"/>
      <w:r w:rsidRPr="000437DB">
        <w:rPr>
          <w:rFonts w:ascii="Times New Roman" w:hAnsi="Times New Roman" w:cs="Times New Roman"/>
          <w:bCs/>
          <w:sz w:val="24"/>
          <w:szCs w:val="24"/>
        </w:rPr>
        <w:t>При возникновении пожара собственники и иные пользователи помещений обязаны:</w:t>
      </w:r>
    </w:p>
    <w:p w14:paraId="41334D9F" w14:textId="0A19B267" w:rsidR="009D7813" w:rsidRPr="000437DB" w:rsidRDefault="009D7813" w:rsidP="00FA7A40">
      <w:pPr>
        <w:pStyle w:val="a5"/>
        <w:numPr>
          <w:ilvl w:val="0"/>
          <w:numId w:val="50"/>
        </w:numPr>
        <w:tabs>
          <w:tab w:val="left" w:pos="943"/>
        </w:tabs>
        <w:spacing w:before="0"/>
        <w:ind w:left="714" w:hanging="35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437DB">
        <w:rPr>
          <w:rFonts w:ascii="Times New Roman" w:hAnsi="Times New Roman" w:cs="Times New Roman"/>
          <w:bCs/>
          <w:sz w:val="24"/>
          <w:szCs w:val="24"/>
        </w:rPr>
        <w:t>немедленно уведомить пожарную службу, диспетчера;</w:t>
      </w:r>
    </w:p>
    <w:p w14:paraId="6835B50F" w14:textId="77777777" w:rsidR="009D7813" w:rsidRPr="000437DB" w:rsidRDefault="009D7813" w:rsidP="00FA7A40">
      <w:pPr>
        <w:pStyle w:val="a5"/>
        <w:numPr>
          <w:ilvl w:val="0"/>
          <w:numId w:val="50"/>
        </w:numPr>
        <w:tabs>
          <w:tab w:val="left" w:pos="943"/>
        </w:tabs>
        <w:spacing w:before="0"/>
        <w:ind w:left="714" w:hanging="35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437DB">
        <w:rPr>
          <w:rFonts w:ascii="Times New Roman" w:hAnsi="Times New Roman" w:cs="Times New Roman"/>
          <w:bCs/>
          <w:sz w:val="24"/>
          <w:szCs w:val="24"/>
        </w:rPr>
        <w:t>до прибытия пожарной службы принять посильные меры по спасению людей, имущества и тушению пожара;</w:t>
      </w:r>
    </w:p>
    <w:p w14:paraId="6F6FFAA8" w14:textId="77777777" w:rsidR="009D7813" w:rsidRDefault="009D7813" w:rsidP="00FA7A40">
      <w:pPr>
        <w:pStyle w:val="a5"/>
        <w:numPr>
          <w:ilvl w:val="0"/>
          <w:numId w:val="50"/>
        </w:numPr>
        <w:tabs>
          <w:tab w:val="left" w:pos="943"/>
        </w:tabs>
        <w:spacing w:before="0"/>
        <w:ind w:left="714" w:hanging="357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0437DB">
        <w:rPr>
          <w:rFonts w:ascii="Times New Roman" w:hAnsi="Times New Roman" w:cs="Times New Roman"/>
          <w:bCs/>
          <w:sz w:val="24"/>
          <w:szCs w:val="24"/>
        </w:rPr>
        <w:t>не препятствовать пожарной службе при тушении пожара.</w:t>
      </w:r>
    </w:p>
    <w:p w14:paraId="3368B430" w14:textId="4C834740" w:rsidR="004E0A84" w:rsidRPr="00F27C3B" w:rsidRDefault="004E0A84" w:rsidP="00F27C3B">
      <w:pPr>
        <w:pStyle w:val="a5"/>
        <w:numPr>
          <w:ilvl w:val="1"/>
          <w:numId w:val="47"/>
        </w:numPr>
        <w:tabs>
          <w:tab w:val="left" w:pos="1651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F27C3B">
        <w:rPr>
          <w:rFonts w:ascii="Times New Roman" w:hAnsi="Times New Roman" w:cs="Times New Roman"/>
          <w:bCs/>
          <w:sz w:val="24"/>
          <w:szCs w:val="24"/>
        </w:rPr>
        <w:t>ТСЖ не отвечает за исчезновение, разрушение, кражу или ущерб, причиненный личному имуществу, оставленному пользователем помещения на свой собственный риск в местах общего пользования.</w:t>
      </w:r>
    </w:p>
    <w:p w14:paraId="0AB8C436" w14:textId="52D55E0B" w:rsidR="004E0A84" w:rsidRPr="004E0A84" w:rsidRDefault="004E0A84" w:rsidP="004E0A84">
      <w:pPr>
        <w:tabs>
          <w:tab w:val="left" w:pos="943"/>
        </w:tabs>
        <w:spacing w:before="56"/>
        <w:ind w:left="661"/>
        <w:rPr>
          <w:rFonts w:ascii="Times New Roman" w:hAnsi="Times New Roman" w:cs="Times New Roman"/>
          <w:bCs/>
          <w:sz w:val="24"/>
          <w:szCs w:val="24"/>
        </w:rPr>
      </w:pPr>
    </w:p>
    <w:p w14:paraId="489C1CCE" w14:textId="4E8F2ACF" w:rsidR="009D7813" w:rsidRPr="0024334A" w:rsidRDefault="009D7813" w:rsidP="0024334A">
      <w:pPr>
        <w:pStyle w:val="a5"/>
        <w:numPr>
          <w:ilvl w:val="0"/>
          <w:numId w:val="47"/>
        </w:numPr>
        <w:tabs>
          <w:tab w:val="left" w:pos="1648"/>
        </w:tabs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9" w:name="8._Правила_пользования_автотранспортом_н"/>
      <w:bookmarkStart w:id="70" w:name="9._Ответственность_за_несоблюдение_насто"/>
      <w:bookmarkEnd w:id="69"/>
      <w:bookmarkEnd w:id="70"/>
      <w:r w:rsidRPr="0024334A">
        <w:rPr>
          <w:rFonts w:ascii="Times New Roman" w:hAnsi="Times New Roman" w:cs="Times New Roman"/>
          <w:b/>
          <w:sz w:val="24"/>
          <w:szCs w:val="24"/>
        </w:rPr>
        <w:t>Ответственность за несоблюдение настоящих Правил</w:t>
      </w:r>
    </w:p>
    <w:p w14:paraId="2809E9B2" w14:textId="5BA02E0A" w:rsidR="009D7813" w:rsidRPr="002F6E51" w:rsidRDefault="002F6E51" w:rsidP="00FA7A40">
      <w:pPr>
        <w:pStyle w:val="a5"/>
        <w:numPr>
          <w:ilvl w:val="1"/>
          <w:numId w:val="47"/>
        </w:numPr>
        <w:tabs>
          <w:tab w:val="left" w:pos="1649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bookmarkStart w:id="71" w:name="9.1_В_случае_если_собственник_(пользоват"/>
      <w:bookmarkEnd w:id="71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7813" w:rsidRPr="002F6E51">
        <w:rPr>
          <w:rFonts w:ascii="Times New Roman" w:hAnsi="Times New Roman" w:cs="Times New Roman"/>
          <w:bCs/>
          <w:sz w:val="24"/>
          <w:szCs w:val="24"/>
        </w:rPr>
        <w:t xml:space="preserve">В случае если собственник (пользователь) помещения использует его не по назначению, систематически нарушает права и интересы соседей либо бесхозяйственно обращается с помещением, допуская его разрушение, Правление ТСЖ </w:t>
      </w:r>
      <w:r w:rsidR="001A11C4">
        <w:rPr>
          <w:rFonts w:ascii="Times New Roman" w:hAnsi="Times New Roman" w:cs="Times New Roman"/>
          <w:bCs/>
          <w:sz w:val="24"/>
          <w:szCs w:val="24"/>
        </w:rPr>
        <w:t>обязано</w:t>
      </w:r>
      <w:r w:rsidR="001A11C4" w:rsidRPr="002F6E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7813" w:rsidRPr="002F6E51">
        <w:rPr>
          <w:rFonts w:ascii="Times New Roman" w:hAnsi="Times New Roman" w:cs="Times New Roman"/>
          <w:bCs/>
          <w:sz w:val="24"/>
          <w:szCs w:val="24"/>
        </w:rPr>
        <w:t>предупредить собственника (пользователя) о необходимости устранить нарушения</w:t>
      </w:r>
      <w:r w:rsidR="00B97867">
        <w:rPr>
          <w:rFonts w:ascii="Times New Roman" w:hAnsi="Times New Roman" w:cs="Times New Roman"/>
          <w:bCs/>
          <w:sz w:val="24"/>
          <w:szCs w:val="24"/>
        </w:rPr>
        <w:t>.</w:t>
      </w:r>
    </w:p>
    <w:p w14:paraId="6DED8861" w14:textId="41C7DA0C" w:rsidR="009D7813" w:rsidRPr="00D7447C" w:rsidRDefault="00B97867" w:rsidP="00FA7A40">
      <w:pPr>
        <w:pStyle w:val="a5"/>
        <w:numPr>
          <w:ilvl w:val="1"/>
          <w:numId w:val="47"/>
        </w:numPr>
        <w:tabs>
          <w:tab w:val="left" w:pos="1649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bookmarkStart w:id="72" w:name="9.2_Пользователь_помещений_обязан_оплати"/>
      <w:bookmarkEnd w:id="72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11C4">
        <w:rPr>
          <w:rFonts w:ascii="Times New Roman" w:hAnsi="Times New Roman" w:cs="Times New Roman"/>
          <w:bCs/>
          <w:sz w:val="24"/>
          <w:szCs w:val="24"/>
        </w:rPr>
        <w:t>Собственник</w:t>
      </w:r>
      <w:r w:rsidR="001A11C4" w:rsidRPr="00D744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7813" w:rsidRPr="00D7447C">
        <w:rPr>
          <w:rFonts w:ascii="Times New Roman" w:hAnsi="Times New Roman" w:cs="Times New Roman"/>
          <w:bCs/>
          <w:sz w:val="24"/>
          <w:szCs w:val="24"/>
        </w:rPr>
        <w:t>помещени</w:t>
      </w:r>
      <w:r w:rsidR="001A11C4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="009D7813" w:rsidRPr="00D7447C">
        <w:rPr>
          <w:rFonts w:ascii="Times New Roman" w:hAnsi="Times New Roman" w:cs="Times New Roman"/>
          <w:bCs/>
          <w:sz w:val="24"/>
          <w:szCs w:val="24"/>
        </w:rPr>
        <w:t xml:space="preserve">обязан оплатить ремонт объектов общего имущества (включая поврежденное оборудование), стоимость работ по восстановлению прилегающего земельного участка, если необходимость ремонта возникла в результате </w:t>
      </w:r>
      <w:r w:rsidR="001A11C4">
        <w:rPr>
          <w:rFonts w:ascii="Times New Roman" w:hAnsi="Times New Roman" w:cs="Times New Roman"/>
          <w:bCs/>
          <w:sz w:val="24"/>
          <w:szCs w:val="24"/>
        </w:rPr>
        <w:t xml:space="preserve">неправомерных действий </w:t>
      </w:r>
      <w:r w:rsidR="009D7813" w:rsidRPr="00D7447C">
        <w:rPr>
          <w:rFonts w:ascii="Times New Roman" w:hAnsi="Times New Roman" w:cs="Times New Roman"/>
          <w:bCs/>
          <w:sz w:val="24"/>
          <w:szCs w:val="24"/>
        </w:rPr>
        <w:t xml:space="preserve">со стороны пользователя </w:t>
      </w:r>
      <w:r w:rsidR="001A11C4">
        <w:rPr>
          <w:rFonts w:ascii="Times New Roman" w:hAnsi="Times New Roman" w:cs="Times New Roman"/>
          <w:bCs/>
          <w:sz w:val="24"/>
          <w:szCs w:val="24"/>
        </w:rPr>
        <w:t xml:space="preserve">данного </w:t>
      </w:r>
      <w:r w:rsidR="009D7813" w:rsidRPr="00D7447C">
        <w:rPr>
          <w:rFonts w:ascii="Times New Roman" w:hAnsi="Times New Roman" w:cs="Times New Roman"/>
          <w:bCs/>
          <w:sz w:val="24"/>
          <w:szCs w:val="24"/>
        </w:rPr>
        <w:t>помещени</w:t>
      </w:r>
      <w:r w:rsidR="001A11C4">
        <w:rPr>
          <w:rFonts w:ascii="Times New Roman" w:hAnsi="Times New Roman" w:cs="Times New Roman"/>
          <w:bCs/>
          <w:sz w:val="24"/>
          <w:szCs w:val="24"/>
        </w:rPr>
        <w:t>я</w:t>
      </w:r>
      <w:r w:rsidR="009D7813" w:rsidRPr="00D7447C">
        <w:rPr>
          <w:rFonts w:ascii="Times New Roman" w:hAnsi="Times New Roman" w:cs="Times New Roman"/>
          <w:bCs/>
          <w:sz w:val="24"/>
          <w:szCs w:val="24"/>
        </w:rPr>
        <w:t>.</w:t>
      </w:r>
    </w:p>
    <w:p w14:paraId="2BA1F8BC" w14:textId="495FC085" w:rsidR="009D7813" w:rsidRPr="00FA7A40" w:rsidRDefault="00B97867" w:rsidP="00FA7A40">
      <w:pPr>
        <w:pStyle w:val="a5"/>
        <w:numPr>
          <w:ilvl w:val="1"/>
          <w:numId w:val="47"/>
        </w:numPr>
        <w:tabs>
          <w:tab w:val="left" w:pos="1649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bookmarkStart w:id="73" w:name="9.3_Нарушение_требований,_содержащихся_в"/>
      <w:bookmarkStart w:id="74" w:name="9.4_Собственники,_арендаторы,_наниматели"/>
      <w:bookmarkEnd w:id="73"/>
      <w:bookmarkEnd w:id="74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D7813" w:rsidRPr="00B97867">
        <w:rPr>
          <w:rFonts w:ascii="Times New Roman" w:hAnsi="Times New Roman" w:cs="Times New Roman"/>
          <w:bCs/>
          <w:sz w:val="24"/>
          <w:szCs w:val="24"/>
        </w:rPr>
        <w:t xml:space="preserve">Собственники, арендаторы, наниматели и иные пользователи помещений, виновные в нарушении </w:t>
      </w:r>
      <w:r w:rsidR="00C2139F">
        <w:rPr>
          <w:rFonts w:ascii="Times New Roman" w:hAnsi="Times New Roman" w:cs="Times New Roman"/>
          <w:bCs/>
          <w:sz w:val="24"/>
          <w:szCs w:val="24"/>
        </w:rPr>
        <w:t>П</w:t>
      </w:r>
      <w:r w:rsidR="009D7813" w:rsidRPr="00B97867">
        <w:rPr>
          <w:rFonts w:ascii="Times New Roman" w:hAnsi="Times New Roman" w:cs="Times New Roman"/>
          <w:bCs/>
          <w:sz w:val="24"/>
          <w:szCs w:val="24"/>
        </w:rPr>
        <w:t xml:space="preserve">равил, </w:t>
      </w:r>
      <w:r w:rsidR="00C2139F">
        <w:rPr>
          <w:rFonts w:ascii="Times New Roman" w:hAnsi="Times New Roman" w:cs="Times New Roman"/>
          <w:bCs/>
          <w:sz w:val="24"/>
          <w:szCs w:val="24"/>
        </w:rPr>
        <w:t xml:space="preserve">могут </w:t>
      </w:r>
      <w:r w:rsidR="009D7813" w:rsidRPr="00B97867">
        <w:rPr>
          <w:rFonts w:ascii="Times New Roman" w:hAnsi="Times New Roman" w:cs="Times New Roman"/>
          <w:bCs/>
          <w:sz w:val="24"/>
          <w:szCs w:val="24"/>
        </w:rPr>
        <w:t>нест</w:t>
      </w:r>
      <w:r w:rsidR="00C2139F">
        <w:rPr>
          <w:rFonts w:ascii="Times New Roman" w:hAnsi="Times New Roman" w:cs="Times New Roman"/>
          <w:bCs/>
          <w:sz w:val="24"/>
          <w:szCs w:val="24"/>
        </w:rPr>
        <w:t>и</w:t>
      </w:r>
      <w:r w:rsidR="009D7813" w:rsidRPr="00B97867">
        <w:rPr>
          <w:rFonts w:ascii="Times New Roman" w:hAnsi="Times New Roman" w:cs="Times New Roman"/>
          <w:bCs/>
          <w:sz w:val="24"/>
          <w:szCs w:val="24"/>
        </w:rPr>
        <w:t xml:space="preserve"> административную, уголовную или иную ответственность в соответствии с действующим законодательство</w:t>
      </w:r>
      <w:r w:rsidR="009D7813" w:rsidRPr="00FA7A40">
        <w:rPr>
          <w:rFonts w:ascii="Times New Roman" w:hAnsi="Times New Roman" w:cs="Times New Roman"/>
          <w:bCs/>
          <w:sz w:val="24"/>
          <w:szCs w:val="24"/>
        </w:rPr>
        <w:t>м.</w:t>
      </w:r>
    </w:p>
    <w:p w14:paraId="79E472C0" w14:textId="77777777" w:rsidR="0024334A" w:rsidRPr="0026605D" w:rsidRDefault="0024334A" w:rsidP="0024334A">
      <w:pPr>
        <w:pStyle w:val="a5"/>
        <w:tabs>
          <w:tab w:val="left" w:pos="1649"/>
        </w:tabs>
        <w:spacing w:before="126" w:line="244" w:lineRule="auto"/>
        <w:ind w:left="420" w:right="145" w:firstLine="0"/>
        <w:rPr>
          <w:rFonts w:ascii="Arial MT" w:hAnsi="Arial MT"/>
          <w:sz w:val="20"/>
        </w:rPr>
      </w:pPr>
    </w:p>
    <w:p w14:paraId="7FD017C3" w14:textId="2D42262A" w:rsidR="009D7813" w:rsidRPr="0024334A" w:rsidRDefault="009D7813" w:rsidP="0024334A">
      <w:pPr>
        <w:pStyle w:val="a5"/>
        <w:numPr>
          <w:ilvl w:val="0"/>
          <w:numId w:val="47"/>
        </w:numPr>
        <w:tabs>
          <w:tab w:val="left" w:pos="1648"/>
        </w:tabs>
        <w:spacing w:befor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5" w:name="10._Заключительные_положения"/>
      <w:bookmarkEnd w:id="75"/>
      <w:r w:rsidRPr="0024334A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05A675A6" w14:textId="77777777" w:rsidR="0026605D" w:rsidRDefault="0026605D" w:rsidP="00B97867">
      <w:pPr>
        <w:pStyle w:val="1"/>
        <w:tabs>
          <w:tab w:val="left" w:pos="3425"/>
        </w:tabs>
        <w:ind w:left="0" w:firstLine="0"/>
        <w:jc w:val="center"/>
      </w:pPr>
    </w:p>
    <w:p w14:paraId="1A41F28B" w14:textId="575D8B31" w:rsidR="001A11C4" w:rsidRDefault="009D7813" w:rsidP="00FA7A40">
      <w:pPr>
        <w:pStyle w:val="a5"/>
        <w:numPr>
          <w:ilvl w:val="1"/>
          <w:numId w:val="47"/>
        </w:numPr>
        <w:tabs>
          <w:tab w:val="left" w:pos="1651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bookmarkStart w:id="76" w:name="10.1_Все_приложения_к_настоящим_Правилам"/>
      <w:bookmarkStart w:id="77" w:name="10.2_Внесение_изменений_в_настоящие_Прав"/>
      <w:bookmarkEnd w:id="76"/>
      <w:bookmarkEnd w:id="77"/>
      <w:r w:rsidRPr="00B97867">
        <w:rPr>
          <w:rFonts w:ascii="Times New Roman" w:hAnsi="Times New Roman" w:cs="Times New Roman"/>
          <w:bCs/>
          <w:sz w:val="24"/>
          <w:szCs w:val="24"/>
        </w:rPr>
        <w:t>Внесение изменений в настоящие Правила и принятие приложений</w:t>
      </w:r>
      <w:r w:rsidR="001A11C4">
        <w:rPr>
          <w:rFonts w:ascii="Times New Roman" w:hAnsi="Times New Roman" w:cs="Times New Roman"/>
          <w:bCs/>
          <w:sz w:val="24"/>
          <w:szCs w:val="24"/>
        </w:rPr>
        <w:t>, дополнений</w:t>
      </w:r>
      <w:r w:rsidRPr="00B97867">
        <w:rPr>
          <w:rFonts w:ascii="Times New Roman" w:hAnsi="Times New Roman" w:cs="Times New Roman"/>
          <w:bCs/>
          <w:sz w:val="24"/>
          <w:szCs w:val="24"/>
        </w:rPr>
        <w:t xml:space="preserve"> к ним осуществляется </w:t>
      </w:r>
      <w:r w:rsidR="00B97867" w:rsidRPr="00B97867">
        <w:rPr>
          <w:rFonts w:ascii="Times New Roman" w:hAnsi="Times New Roman" w:cs="Times New Roman"/>
          <w:bCs/>
          <w:sz w:val="24"/>
          <w:szCs w:val="24"/>
        </w:rPr>
        <w:t>общим собрание</w:t>
      </w:r>
      <w:r w:rsidR="001A11C4">
        <w:rPr>
          <w:rFonts w:ascii="Times New Roman" w:hAnsi="Times New Roman" w:cs="Times New Roman"/>
          <w:bCs/>
          <w:sz w:val="24"/>
          <w:szCs w:val="24"/>
        </w:rPr>
        <w:t>м</w:t>
      </w:r>
      <w:r w:rsidR="00B97867" w:rsidRPr="00B97867">
        <w:rPr>
          <w:rFonts w:ascii="Times New Roman" w:hAnsi="Times New Roman" w:cs="Times New Roman"/>
          <w:bCs/>
          <w:sz w:val="24"/>
          <w:szCs w:val="24"/>
        </w:rPr>
        <w:t xml:space="preserve"> собственников</w:t>
      </w:r>
      <w:r w:rsidR="001A11C4">
        <w:rPr>
          <w:rFonts w:ascii="Times New Roman" w:hAnsi="Times New Roman" w:cs="Times New Roman"/>
          <w:bCs/>
          <w:sz w:val="24"/>
          <w:szCs w:val="24"/>
        </w:rPr>
        <w:t xml:space="preserve"> помещений. Решение на общем собрании принимается простым большинством.</w:t>
      </w:r>
    </w:p>
    <w:p w14:paraId="4C7A1643" w14:textId="6321959B" w:rsidR="009D7813" w:rsidRPr="00B97867" w:rsidRDefault="009D7813" w:rsidP="00FA7A40">
      <w:pPr>
        <w:pStyle w:val="a5"/>
        <w:numPr>
          <w:ilvl w:val="1"/>
          <w:numId w:val="47"/>
        </w:numPr>
        <w:tabs>
          <w:tab w:val="left" w:pos="1651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bookmarkStart w:id="78" w:name="10.3_Правление_ТСЖ_«Миракс_Парк»_обязано"/>
      <w:bookmarkEnd w:id="78"/>
      <w:r w:rsidRPr="00D7447C">
        <w:rPr>
          <w:rFonts w:ascii="Times New Roman" w:hAnsi="Times New Roman" w:cs="Times New Roman"/>
          <w:bCs/>
          <w:sz w:val="24"/>
          <w:szCs w:val="24"/>
        </w:rPr>
        <w:t xml:space="preserve">Правление ТСЖ обязано обеспечить </w:t>
      </w:r>
      <w:r w:rsidR="001A11C4">
        <w:rPr>
          <w:rFonts w:ascii="Times New Roman" w:hAnsi="Times New Roman" w:cs="Times New Roman"/>
          <w:bCs/>
          <w:sz w:val="24"/>
          <w:szCs w:val="24"/>
        </w:rPr>
        <w:t xml:space="preserve">размещение в </w:t>
      </w:r>
      <w:r w:rsidRPr="00D7447C">
        <w:rPr>
          <w:rFonts w:ascii="Times New Roman" w:hAnsi="Times New Roman" w:cs="Times New Roman"/>
          <w:bCs/>
          <w:sz w:val="24"/>
          <w:szCs w:val="24"/>
        </w:rPr>
        <w:t>свободн</w:t>
      </w:r>
      <w:r w:rsidR="00E33BBB">
        <w:rPr>
          <w:rFonts w:ascii="Times New Roman" w:hAnsi="Times New Roman" w:cs="Times New Roman"/>
          <w:bCs/>
          <w:sz w:val="24"/>
          <w:szCs w:val="24"/>
        </w:rPr>
        <w:t>ом</w:t>
      </w:r>
      <w:r w:rsidRPr="00D7447C">
        <w:rPr>
          <w:rFonts w:ascii="Times New Roman" w:hAnsi="Times New Roman" w:cs="Times New Roman"/>
          <w:bCs/>
          <w:sz w:val="24"/>
          <w:szCs w:val="24"/>
        </w:rPr>
        <w:t xml:space="preserve"> доступ</w:t>
      </w:r>
      <w:r w:rsidR="00E33BBB">
        <w:rPr>
          <w:rFonts w:ascii="Times New Roman" w:hAnsi="Times New Roman" w:cs="Times New Roman"/>
          <w:bCs/>
          <w:sz w:val="24"/>
          <w:szCs w:val="24"/>
        </w:rPr>
        <w:t>е</w:t>
      </w:r>
      <w:r w:rsidRPr="00D7447C">
        <w:rPr>
          <w:rFonts w:ascii="Times New Roman" w:hAnsi="Times New Roman" w:cs="Times New Roman"/>
          <w:bCs/>
          <w:sz w:val="24"/>
          <w:szCs w:val="24"/>
        </w:rPr>
        <w:t xml:space="preserve"> текст</w:t>
      </w:r>
      <w:r w:rsidR="00E33BBB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Pr="00D7447C">
        <w:rPr>
          <w:rFonts w:ascii="Times New Roman" w:hAnsi="Times New Roman" w:cs="Times New Roman"/>
          <w:bCs/>
          <w:sz w:val="24"/>
          <w:szCs w:val="24"/>
        </w:rPr>
        <w:t>настоящих Правил. Информация о принятии и вступлении в</w:t>
      </w:r>
      <w:r w:rsidR="00B978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97867">
        <w:rPr>
          <w:rFonts w:ascii="Times New Roman" w:hAnsi="Times New Roman" w:cs="Times New Roman"/>
          <w:bCs/>
          <w:sz w:val="24"/>
          <w:szCs w:val="24"/>
        </w:rPr>
        <w:t xml:space="preserve">действие настоящих Правил должна быть доведена до сведения всех пользователей помещений путем размещения соответствующей информации </w:t>
      </w:r>
      <w:r w:rsidR="00E33BBB">
        <w:rPr>
          <w:rFonts w:ascii="Times New Roman" w:hAnsi="Times New Roman" w:cs="Times New Roman"/>
          <w:bCs/>
          <w:sz w:val="24"/>
          <w:szCs w:val="24"/>
        </w:rPr>
        <w:t>на сайте ТСЖ и информационных досках в подъездах Дома</w:t>
      </w:r>
      <w:r w:rsidRPr="00B97867">
        <w:rPr>
          <w:rFonts w:ascii="Times New Roman" w:hAnsi="Times New Roman" w:cs="Times New Roman"/>
          <w:bCs/>
          <w:sz w:val="24"/>
          <w:szCs w:val="24"/>
        </w:rPr>
        <w:t>.</w:t>
      </w:r>
    </w:p>
    <w:p w14:paraId="02B4F4FD" w14:textId="4BE2C6FD" w:rsidR="009D7813" w:rsidRPr="00D7447C" w:rsidRDefault="009D7813" w:rsidP="00303798">
      <w:pPr>
        <w:pStyle w:val="a5"/>
        <w:numPr>
          <w:ilvl w:val="1"/>
          <w:numId w:val="47"/>
        </w:numPr>
        <w:tabs>
          <w:tab w:val="left" w:pos="1648"/>
        </w:tabs>
        <w:spacing w:before="0"/>
        <w:rPr>
          <w:rFonts w:ascii="Times New Roman" w:hAnsi="Times New Roman" w:cs="Times New Roman"/>
          <w:bCs/>
          <w:sz w:val="24"/>
          <w:szCs w:val="24"/>
        </w:rPr>
      </w:pPr>
      <w:bookmarkStart w:id="79" w:name="10.4_Неосведомленность_пользователей_пом"/>
      <w:bookmarkEnd w:id="79"/>
      <w:r w:rsidRPr="00D7447C">
        <w:rPr>
          <w:rFonts w:ascii="Times New Roman" w:hAnsi="Times New Roman" w:cs="Times New Roman"/>
          <w:bCs/>
          <w:sz w:val="24"/>
          <w:szCs w:val="24"/>
        </w:rPr>
        <w:t>Неосведомленность пользователей помещений о содержании настоящих Правил в силу непринятия мер к ознакомлению с ними при наличии у них такой возможности, предоставленной Правлением ТСЖ, не освобождает таких пользователей помещений от соблюдения настоящих Правил.</w:t>
      </w:r>
    </w:p>
    <w:p w14:paraId="0FA42EAD" w14:textId="0D89C634" w:rsidR="009D7813" w:rsidRDefault="009D7813" w:rsidP="00303798">
      <w:pPr>
        <w:pStyle w:val="a5"/>
        <w:numPr>
          <w:ilvl w:val="1"/>
          <w:numId w:val="47"/>
        </w:numPr>
        <w:tabs>
          <w:tab w:val="left" w:pos="1649"/>
        </w:tabs>
        <w:spacing w:before="67" w:line="244" w:lineRule="auto"/>
        <w:ind w:right="149"/>
      </w:pPr>
      <w:bookmarkStart w:id="80" w:name="10.5_Настоящие_Правила_вводятся_в_действ"/>
      <w:bookmarkEnd w:id="80"/>
      <w:r w:rsidRPr="00E33BBB">
        <w:rPr>
          <w:rFonts w:ascii="Times New Roman" w:hAnsi="Times New Roman" w:cs="Times New Roman"/>
          <w:bCs/>
          <w:sz w:val="24"/>
          <w:szCs w:val="24"/>
        </w:rPr>
        <w:t xml:space="preserve">Настоящие Правила вводятся в действие с момента принятия Общим собранием </w:t>
      </w:r>
      <w:r w:rsidR="00B97867" w:rsidRPr="00E33BBB">
        <w:rPr>
          <w:rFonts w:ascii="Times New Roman" w:hAnsi="Times New Roman" w:cs="Times New Roman"/>
          <w:bCs/>
          <w:sz w:val="24"/>
          <w:szCs w:val="24"/>
        </w:rPr>
        <w:t>собственников без</w:t>
      </w:r>
      <w:r w:rsidRPr="00E33BBB">
        <w:rPr>
          <w:rFonts w:ascii="Times New Roman" w:hAnsi="Times New Roman" w:cs="Times New Roman"/>
          <w:bCs/>
          <w:sz w:val="24"/>
          <w:szCs w:val="24"/>
        </w:rPr>
        <w:t xml:space="preserve"> ограничения срока действия.</w:t>
      </w:r>
      <w:bookmarkStart w:id="81" w:name="8.4_Стоянка_автомобилей_на_подъездных_до"/>
      <w:bookmarkEnd w:id="81"/>
    </w:p>
    <w:sectPr w:rsidR="009D7813" w:rsidSect="00CC638B">
      <w:pgSz w:w="11900" w:h="16840"/>
      <w:pgMar w:top="780" w:right="7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C4539"/>
    <w:multiLevelType w:val="multilevel"/>
    <w:tmpl w:val="AB7EA5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B0E36D9"/>
    <w:multiLevelType w:val="multilevel"/>
    <w:tmpl w:val="9DE60ED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22216B"/>
    <w:multiLevelType w:val="hybridMultilevel"/>
    <w:tmpl w:val="7C6CC7FE"/>
    <w:lvl w:ilvl="0" w:tplc="FCD053C4">
      <w:numFmt w:val="bullet"/>
      <w:lvlText w:val="-"/>
      <w:lvlJc w:val="left"/>
      <w:pPr>
        <w:ind w:left="236" w:hanging="28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D2A3ADA">
      <w:numFmt w:val="bullet"/>
      <w:lvlText w:val="•"/>
      <w:lvlJc w:val="left"/>
      <w:pPr>
        <w:ind w:left="1246" w:hanging="282"/>
      </w:pPr>
      <w:rPr>
        <w:rFonts w:hint="default"/>
        <w:lang w:val="ru-RU" w:eastAsia="en-US" w:bidi="ar-SA"/>
      </w:rPr>
    </w:lvl>
    <w:lvl w:ilvl="2" w:tplc="438A544E">
      <w:numFmt w:val="bullet"/>
      <w:lvlText w:val="•"/>
      <w:lvlJc w:val="left"/>
      <w:pPr>
        <w:ind w:left="2252" w:hanging="282"/>
      </w:pPr>
      <w:rPr>
        <w:rFonts w:hint="default"/>
        <w:lang w:val="ru-RU" w:eastAsia="en-US" w:bidi="ar-SA"/>
      </w:rPr>
    </w:lvl>
    <w:lvl w:ilvl="3" w:tplc="855C9694">
      <w:numFmt w:val="bullet"/>
      <w:lvlText w:val="•"/>
      <w:lvlJc w:val="left"/>
      <w:pPr>
        <w:ind w:left="3258" w:hanging="282"/>
      </w:pPr>
      <w:rPr>
        <w:rFonts w:hint="default"/>
        <w:lang w:val="ru-RU" w:eastAsia="en-US" w:bidi="ar-SA"/>
      </w:rPr>
    </w:lvl>
    <w:lvl w:ilvl="4" w:tplc="2F2027E6">
      <w:numFmt w:val="bullet"/>
      <w:lvlText w:val="•"/>
      <w:lvlJc w:val="left"/>
      <w:pPr>
        <w:ind w:left="4264" w:hanging="282"/>
      </w:pPr>
      <w:rPr>
        <w:rFonts w:hint="default"/>
        <w:lang w:val="ru-RU" w:eastAsia="en-US" w:bidi="ar-SA"/>
      </w:rPr>
    </w:lvl>
    <w:lvl w:ilvl="5" w:tplc="F0BAC0B4">
      <w:numFmt w:val="bullet"/>
      <w:lvlText w:val="•"/>
      <w:lvlJc w:val="left"/>
      <w:pPr>
        <w:ind w:left="5270" w:hanging="282"/>
      </w:pPr>
      <w:rPr>
        <w:rFonts w:hint="default"/>
        <w:lang w:val="ru-RU" w:eastAsia="en-US" w:bidi="ar-SA"/>
      </w:rPr>
    </w:lvl>
    <w:lvl w:ilvl="6" w:tplc="537E9FD8">
      <w:numFmt w:val="bullet"/>
      <w:lvlText w:val="•"/>
      <w:lvlJc w:val="left"/>
      <w:pPr>
        <w:ind w:left="6276" w:hanging="282"/>
      </w:pPr>
      <w:rPr>
        <w:rFonts w:hint="default"/>
        <w:lang w:val="ru-RU" w:eastAsia="en-US" w:bidi="ar-SA"/>
      </w:rPr>
    </w:lvl>
    <w:lvl w:ilvl="7" w:tplc="8C9CBEC8">
      <w:numFmt w:val="bullet"/>
      <w:lvlText w:val="•"/>
      <w:lvlJc w:val="left"/>
      <w:pPr>
        <w:ind w:left="7282" w:hanging="282"/>
      </w:pPr>
      <w:rPr>
        <w:rFonts w:hint="default"/>
        <w:lang w:val="ru-RU" w:eastAsia="en-US" w:bidi="ar-SA"/>
      </w:rPr>
    </w:lvl>
    <w:lvl w:ilvl="8" w:tplc="778E1AA2">
      <w:numFmt w:val="bullet"/>
      <w:lvlText w:val="•"/>
      <w:lvlJc w:val="left"/>
      <w:pPr>
        <w:ind w:left="8288" w:hanging="282"/>
      </w:pPr>
      <w:rPr>
        <w:rFonts w:hint="default"/>
        <w:lang w:val="ru-RU" w:eastAsia="en-US" w:bidi="ar-SA"/>
      </w:rPr>
    </w:lvl>
  </w:abstractNum>
  <w:abstractNum w:abstractNumId="3" w15:restartNumberingAfterBreak="0">
    <w:nsid w:val="0C4979D5"/>
    <w:multiLevelType w:val="multilevel"/>
    <w:tmpl w:val="6610D6A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5E0790"/>
    <w:multiLevelType w:val="multilevel"/>
    <w:tmpl w:val="7CD2F68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08863A5"/>
    <w:multiLevelType w:val="multilevel"/>
    <w:tmpl w:val="796A6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A54585"/>
    <w:multiLevelType w:val="multilevel"/>
    <w:tmpl w:val="8B00E00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6D46AE"/>
    <w:multiLevelType w:val="hybridMultilevel"/>
    <w:tmpl w:val="EB98B3EA"/>
    <w:lvl w:ilvl="0" w:tplc="B6C0806C">
      <w:start w:val="1"/>
      <w:numFmt w:val="decimal"/>
      <w:lvlText w:val="%1)"/>
      <w:lvlJc w:val="left"/>
      <w:pPr>
        <w:ind w:left="944" w:hanging="282"/>
      </w:pPr>
      <w:rPr>
        <w:rFonts w:ascii="Times New Roman" w:eastAsia="Microsoft Sans Serif" w:hAnsi="Times New Roman" w:cs="Times New Roman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F9A6F0EC">
      <w:numFmt w:val="bullet"/>
      <w:lvlText w:val="-"/>
      <w:lvlJc w:val="left"/>
      <w:pPr>
        <w:ind w:left="236" w:hanging="28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2DD828B0">
      <w:numFmt w:val="bullet"/>
      <w:lvlText w:val="•"/>
      <w:lvlJc w:val="left"/>
      <w:pPr>
        <w:ind w:left="1980" w:hanging="282"/>
      </w:pPr>
      <w:rPr>
        <w:rFonts w:hint="default"/>
        <w:lang w:val="ru-RU" w:eastAsia="en-US" w:bidi="ar-SA"/>
      </w:rPr>
    </w:lvl>
    <w:lvl w:ilvl="3" w:tplc="316ED126">
      <w:numFmt w:val="bullet"/>
      <w:lvlText w:val="•"/>
      <w:lvlJc w:val="left"/>
      <w:pPr>
        <w:ind w:left="3020" w:hanging="282"/>
      </w:pPr>
      <w:rPr>
        <w:rFonts w:hint="default"/>
        <w:lang w:val="ru-RU" w:eastAsia="en-US" w:bidi="ar-SA"/>
      </w:rPr>
    </w:lvl>
    <w:lvl w:ilvl="4" w:tplc="1F648148">
      <w:numFmt w:val="bullet"/>
      <w:lvlText w:val="•"/>
      <w:lvlJc w:val="left"/>
      <w:pPr>
        <w:ind w:left="4060" w:hanging="282"/>
      </w:pPr>
      <w:rPr>
        <w:rFonts w:hint="default"/>
        <w:lang w:val="ru-RU" w:eastAsia="en-US" w:bidi="ar-SA"/>
      </w:rPr>
    </w:lvl>
    <w:lvl w:ilvl="5" w:tplc="09E607A8">
      <w:numFmt w:val="bullet"/>
      <w:lvlText w:val="•"/>
      <w:lvlJc w:val="left"/>
      <w:pPr>
        <w:ind w:left="5100" w:hanging="282"/>
      </w:pPr>
      <w:rPr>
        <w:rFonts w:hint="default"/>
        <w:lang w:val="ru-RU" w:eastAsia="en-US" w:bidi="ar-SA"/>
      </w:rPr>
    </w:lvl>
    <w:lvl w:ilvl="6" w:tplc="0EFC1B08">
      <w:numFmt w:val="bullet"/>
      <w:lvlText w:val="•"/>
      <w:lvlJc w:val="left"/>
      <w:pPr>
        <w:ind w:left="6140" w:hanging="282"/>
      </w:pPr>
      <w:rPr>
        <w:rFonts w:hint="default"/>
        <w:lang w:val="ru-RU" w:eastAsia="en-US" w:bidi="ar-SA"/>
      </w:rPr>
    </w:lvl>
    <w:lvl w:ilvl="7" w:tplc="7EB2E21A">
      <w:numFmt w:val="bullet"/>
      <w:lvlText w:val="•"/>
      <w:lvlJc w:val="left"/>
      <w:pPr>
        <w:ind w:left="7180" w:hanging="282"/>
      </w:pPr>
      <w:rPr>
        <w:rFonts w:hint="default"/>
        <w:lang w:val="ru-RU" w:eastAsia="en-US" w:bidi="ar-SA"/>
      </w:rPr>
    </w:lvl>
    <w:lvl w:ilvl="8" w:tplc="B38A3408">
      <w:numFmt w:val="bullet"/>
      <w:lvlText w:val="•"/>
      <w:lvlJc w:val="left"/>
      <w:pPr>
        <w:ind w:left="8220" w:hanging="282"/>
      </w:pPr>
      <w:rPr>
        <w:rFonts w:hint="default"/>
        <w:lang w:val="ru-RU" w:eastAsia="en-US" w:bidi="ar-SA"/>
      </w:rPr>
    </w:lvl>
  </w:abstractNum>
  <w:abstractNum w:abstractNumId="8" w15:restartNumberingAfterBreak="0">
    <w:nsid w:val="196034D6"/>
    <w:multiLevelType w:val="hybridMultilevel"/>
    <w:tmpl w:val="4B7C3A7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95DD6"/>
    <w:multiLevelType w:val="hybridMultilevel"/>
    <w:tmpl w:val="5EDA6626"/>
    <w:lvl w:ilvl="0" w:tplc="57466A68">
      <w:numFmt w:val="bullet"/>
      <w:lvlText w:val="-"/>
      <w:lvlJc w:val="left"/>
      <w:pPr>
        <w:ind w:left="236" w:hanging="28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89CE2006">
      <w:numFmt w:val="bullet"/>
      <w:lvlText w:val="•"/>
      <w:lvlJc w:val="left"/>
      <w:pPr>
        <w:ind w:left="1246" w:hanging="282"/>
      </w:pPr>
      <w:rPr>
        <w:rFonts w:hint="default"/>
        <w:lang w:val="ru-RU" w:eastAsia="en-US" w:bidi="ar-SA"/>
      </w:rPr>
    </w:lvl>
    <w:lvl w:ilvl="2" w:tplc="D18A1C76">
      <w:numFmt w:val="bullet"/>
      <w:lvlText w:val="•"/>
      <w:lvlJc w:val="left"/>
      <w:pPr>
        <w:ind w:left="2252" w:hanging="282"/>
      </w:pPr>
      <w:rPr>
        <w:rFonts w:hint="default"/>
        <w:lang w:val="ru-RU" w:eastAsia="en-US" w:bidi="ar-SA"/>
      </w:rPr>
    </w:lvl>
    <w:lvl w:ilvl="3" w:tplc="531E29EE">
      <w:numFmt w:val="bullet"/>
      <w:lvlText w:val="•"/>
      <w:lvlJc w:val="left"/>
      <w:pPr>
        <w:ind w:left="3258" w:hanging="282"/>
      </w:pPr>
      <w:rPr>
        <w:rFonts w:hint="default"/>
        <w:lang w:val="ru-RU" w:eastAsia="en-US" w:bidi="ar-SA"/>
      </w:rPr>
    </w:lvl>
    <w:lvl w:ilvl="4" w:tplc="10EECC7E">
      <w:numFmt w:val="bullet"/>
      <w:lvlText w:val="•"/>
      <w:lvlJc w:val="left"/>
      <w:pPr>
        <w:ind w:left="4264" w:hanging="282"/>
      </w:pPr>
      <w:rPr>
        <w:rFonts w:hint="default"/>
        <w:lang w:val="ru-RU" w:eastAsia="en-US" w:bidi="ar-SA"/>
      </w:rPr>
    </w:lvl>
    <w:lvl w:ilvl="5" w:tplc="8E9A3766">
      <w:numFmt w:val="bullet"/>
      <w:lvlText w:val="•"/>
      <w:lvlJc w:val="left"/>
      <w:pPr>
        <w:ind w:left="5270" w:hanging="282"/>
      </w:pPr>
      <w:rPr>
        <w:rFonts w:hint="default"/>
        <w:lang w:val="ru-RU" w:eastAsia="en-US" w:bidi="ar-SA"/>
      </w:rPr>
    </w:lvl>
    <w:lvl w:ilvl="6" w:tplc="9056DD32">
      <w:numFmt w:val="bullet"/>
      <w:lvlText w:val="•"/>
      <w:lvlJc w:val="left"/>
      <w:pPr>
        <w:ind w:left="6276" w:hanging="282"/>
      </w:pPr>
      <w:rPr>
        <w:rFonts w:hint="default"/>
        <w:lang w:val="ru-RU" w:eastAsia="en-US" w:bidi="ar-SA"/>
      </w:rPr>
    </w:lvl>
    <w:lvl w:ilvl="7" w:tplc="5F887040">
      <w:numFmt w:val="bullet"/>
      <w:lvlText w:val="•"/>
      <w:lvlJc w:val="left"/>
      <w:pPr>
        <w:ind w:left="7282" w:hanging="282"/>
      </w:pPr>
      <w:rPr>
        <w:rFonts w:hint="default"/>
        <w:lang w:val="ru-RU" w:eastAsia="en-US" w:bidi="ar-SA"/>
      </w:rPr>
    </w:lvl>
    <w:lvl w:ilvl="8" w:tplc="DC821DB8">
      <w:numFmt w:val="bullet"/>
      <w:lvlText w:val="•"/>
      <w:lvlJc w:val="left"/>
      <w:pPr>
        <w:ind w:left="8288" w:hanging="282"/>
      </w:pPr>
      <w:rPr>
        <w:rFonts w:hint="default"/>
        <w:lang w:val="ru-RU" w:eastAsia="en-US" w:bidi="ar-SA"/>
      </w:rPr>
    </w:lvl>
  </w:abstractNum>
  <w:abstractNum w:abstractNumId="10" w15:restartNumberingAfterBreak="0">
    <w:nsid w:val="1C8C5DE6"/>
    <w:multiLevelType w:val="multilevel"/>
    <w:tmpl w:val="F990BB3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F16394A"/>
    <w:multiLevelType w:val="multilevel"/>
    <w:tmpl w:val="968626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00F1383"/>
    <w:multiLevelType w:val="multilevel"/>
    <w:tmpl w:val="5B6466D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13" w15:restartNumberingAfterBreak="0">
    <w:nsid w:val="219638BB"/>
    <w:multiLevelType w:val="multilevel"/>
    <w:tmpl w:val="4FB0A32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2572D5E"/>
    <w:multiLevelType w:val="multilevel"/>
    <w:tmpl w:val="45124B6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-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960" w:hanging="1800"/>
      </w:pPr>
      <w:rPr>
        <w:rFonts w:hint="default"/>
      </w:rPr>
    </w:lvl>
  </w:abstractNum>
  <w:abstractNum w:abstractNumId="15" w15:restartNumberingAfterBreak="0">
    <w:nsid w:val="243F3D99"/>
    <w:multiLevelType w:val="multilevel"/>
    <w:tmpl w:val="C8A855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55A2D09"/>
    <w:multiLevelType w:val="multilevel"/>
    <w:tmpl w:val="C1603B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17" w15:restartNumberingAfterBreak="0">
    <w:nsid w:val="26460907"/>
    <w:multiLevelType w:val="multilevel"/>
    <w:tmpl w:val="13C81C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7C310E5"/>
    <w:multiLevelType w:val="multilevel"/>
    <w:tmpl w:val="C67C058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9" w15:restartNumberingAfterBreak="0">
    <w:nsid w:val="2CE45B31"/>
    <w:multiLevelType w:val="multilevel"/>
    <w:tmpl w:val="4DE23CBA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03A65E4"/>
    <w:multiLevelType w:val="multilevel"/>
    <w:tmpl w:val="77F2DF58"/>
    <w:lvl w:ilvl="0">
      <w:start w:val="2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bullet"/>
      <w:suff w:val="space"/>
      <w:lvlText w:val=""/>
      <w:lvlJc w:val="left"/>
      <w:pPr>
        <w:ind w:left="924" w:hanging="244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91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58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5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9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59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6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93" w:hanging="357"/>
      </w:pPr>
      <w:rPr>
        <w:rFonts w:hint="default"/>
      </w:rPr>
    </w:lvl>
  </w:abstractNum>
  <w:abstractNum w:abstractNumId="21" w15:restartNumberingAfterBreak="0">
    <w:nsid w:val="30F324B3"/>
    <w:multiLevelType w:val="multilevel"/>
    <w:tmpl w:val="3B9AF9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55E15D4"/>
    <w:multiLevelType w:val="multilevel"/>
    <w:tmpl w:val="2010598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-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960" w:hanging="1800"/>
      </w:pPr>
      <w:rPr>
        <w:rFonts w:hint="default"/>
      </w:rPr>
    </w:lvl>
  </w:abstractNum>
  <w:abstractNum w:abstractNumId="23" w15:restartNumberingAfterBreak="0">
    <w:nsid w:val="38D74BCD"/>
    <w:multiLevelType w:val="multilevel"/>
    <w:tmpl w:val="569296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1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960" w:hanging="1800"/>
      </w:pPr>
      <w:rPr>
        <w:rFonts w:hint="default"/>
      </w:rPr>
    </w:lvl>
  </w:abstractNum>
  <w:abstractNum w:abstractNumId="24" w15:restartNumberingAfterBreak="0">
    <w:nsid w:val="3CDE4F3B"/>
    <w:multiLevelType w:val="multilevel"/>
    <w:tmpl w:val="A2ECC2A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E950E7A"/>
    <w:multiLevelType w:val="hybridMultilevel"/>
    <w:tmpl w:val="1272E714"/>
    <w:lvl w:ilvl="0" w:tplc="04190001">
      <w:start w:val="1"/>
      <w:numFmt w:val="bullet"/>
      <w:lvlText w:val=""/>
      <w:lvlJc w:val="left"/>
      <w:pPr>
        <w:ind w:left="13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26" w15:restartNumberingAfterBreak="0">
    <w:nsid w:val="42BA168C"/>
    <w:multiLevelType w:val="multilevel"/>
    <w:tmpl w:val="7C4A97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78D303C"/>
    <w:multiLevelType w:val="hybridMultilevel"/>
    <w:tmpl w:val="60587A5E"/>
    <w:lvl w:ilvl="0" w:tplc="CBA047CA">
      <w:start w:val="1"/>
      <w:numFmt w:val="decimal"/>
      <w:lvlText w:val="%1)"/>
      <w:lvlJc w:val="left"/>
      <w:pPr>
        <w:ind w:left="236" w:hanging="282"/>
      </w:pPr>
      <w:rPr>
        <w:rFonts w:hint="default"/>
        <w:spacing w:val="-2"/>
        <w:w w:val="100"/>
        <w:lang w:val="ru-RU" w:eastAsia="en-US" w:bidi="ar-SA"/>
      </w:rPr>
    </w:lvl>
    <w:lvl w:ilvl="1" w:tplc="6FE4FAC4">
      <w:numFmt w:val="bullet"/>
      <w:lvlText w:val="•"/>
      <w:lvlJc w:val="left"/>
      <w:pPr>
        <w:ind w:left="1246" w:hanging="282"/>
      </w:pPr>
      <w:rPr>
        <w:rFonts w:hint="default"/>
        <w:lang w:val="ru-RU" w:eastAsia="en-US" w:bidi="ar-SA"/>
      </w:rPr>
    </w:lvl>
    <w:lvl w:ilvl="2" w:tplc="D9ECCD52">
      <w:numFmt w:val="bullet"/>
      <w:lvlText w:val="•"/>
      <w:lvlJc w:val="left"/>
      <w:pPr>
        <w:ind w:left="2252" w:hanging="282"/>
      </w:pPr>
      <w:rPr>
        <w:rFonts w:hint="default"/>
        <w:lang w:val="ru-RU" w:eastAsia="en-US" w:bidi="ar-SA"/>
      </w:rPr>
    </w:lvl>
    <w:lvl w:ilvl="3" w:tplc="5ABA20B2">
      <w:numFmt w:val="bullet"/>
      <w:lvlText w:val="•"/>
      <w:lvlJc w:val="left"/>
      <w:pPr>
        <w:ind w:left="3258" w:hanging="282"/>
      </w:pPr>
      <w:rPr>
        <w:rFonts w:hint="default"/>
        <w:lang w:val="ru-RU" w:eastAsia="en-US" w:bidi="ar-SA"/>
      </w:rPr>
    </w:lvl>
    <w:lvl w:ilvl="4" w:tplc="CD3E3A82">
      <w:numFmt w:val="bullet"/>
      <w:lvlText w:val="•"/>
      <w:lvlJc w:val="left"/>
      <w:pPr>
        <w:ind w:left="4264" w:hanging="282"/>
      </w:pPr>
      <w:rPr>
        <w:rFonts w:hint="default"/>
        <w:lang w:val="ru-RU" w:eastAsia="en-US" w:bidi="ar-SA"/>
      </w:rPr>
    </w:lvl>
    <w:lvl w:ilvl="5" w:tplc="0F441DF6">
      <w:numFmt w:val="bullet"/>
      <w:lvlText w:val="•"/>
      <w:lvlJc w:val="left"/>
      <w:pPr>
        <w:ind w:left="5270" w:hanging="282"/>
      </w:pPr>
      <w:rPr>
        <w:rFonts w:hint="default"/>
        <w:lang w:val="ru-RU" w:eastAsia="en-US" w:bidi="ar-SA"/>
      </w:rPr>
    </w:lvl>
    <w:lvl w:ilvl="6" w:tplc="E1E6E4D8">
      <w:numFmt w:val="bullet"/>
      <w:lvlText w:val="•"/>
      <w:lvlJc w:val="left"/>
      <w:pPr>
        <w:ind w:left="6276" w:hanging="282"/>
      </w:pPr>
      <w:rPr>
        <w:rFonts w:hint="default"/>
        <w:lang w:val="ru-RU" w:eastAsia="en-US" w:bidi="ar-SA"/>
      </w:rPr>
    </w:lvl>
    <w:lvl w:ilvl="7" w:tplc="C4265DF4">
      <w:numFmt w:val="bullet"/>
      <w:lvlText w:val="•"/>
      <w:lvlJc w:val="left"/>
      <w:pPr>
        <w:ind w:left="7282" w:hanging="282"/>
      </w:pPr>
      <w:rPr>
        <w:rFonts w:hint="default"/>
        <w:lang w:val="ru-RU" w:eastAsia="en-US" w:bidi="ar-SA"/>
      </w:rPr>
    </w:lvl>
    <w:lvl w:ilvl="8" w:tplc="DD3C0762">
      <w:numFmt w:val="bullet"/>
      <w:lvlText w:val="•"/>
      <w:lvlJc w:val="left"/>
      <w:pPr>
        <w:ind w:left="8288" w:hanging="282"/>
      </w:pPr>
      <w:rPr>
        <w:rFonts w:hint="default"/>
        <w:lang w:val="ru-RU" w:eastAsia="en-US" w:bidi="ar-SA"/>
      </w:rPr>
    </w:lvl>
  </w:abstractNum>
  <w:abstractNum w:abstractNumId="28" w15:restartNumberingAfterBreak="0">
    <w:nsid w:val="4FFF25E9"/>
    <w:multiLevelType w:val="multilevel"/>
    <w:tmpl w:val="27F8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4665A3"/>
    <w:multiLevelType w:val="multilevel"/>
    <w:tmpl w:val="DA72D15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30" w15:restartNumberingAfterBreak="0">
    <w:nsid w:val="5F38207A"/>
    <w:multiLevelType w:val="multilevel"/>
    <w:tmpl w:val="1E64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654927"/>
    <w:multiLevelType w:val="multilevel"/>
    <w:tmpl w:val="2DC40146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21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0" w:hanging="1800"/>
      </w:pPr>
      <w:rPr>
        <w:rFonts w:hint="default"/>
      </w:rPr>
    </w:lvl>
  </w:abstractNum>
  <w:abstractNum w:abstractNumId="32" w15:restartNumberingAfterBreak="0">
    <w:nsid w:val="60FC7B6D"/>
    <w:multiLevelType w:val="multilevel"/>
    <w:tmpl w:val="ABDE01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9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08" w:hanging="1800"/>
      </w:pPr>
      <w:rPr>
        <w:rFonts w:hint="default"/>
      </w:rPr>
    </w:lvl>
  </w:abstractNum>
  <w:abstractNum w:abstractNumId="33" w15:restartNumberingAfterBreak="0">
    <w:nsid w:val="6274424D"/>
    <w:multiLevelType w:val="multilevel"/>
    <w:tmpl w:val="7C16FA0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5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4A301A4"/>
    <w:multiLevelType w:val="multilevel"/>
    <w:tmpl w:val="2108AE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35" w15:restartNumberingAfterBreak="0">
    <w:nsid w:val="64E617C1"/>
    <w:multiLevelType w:val="multilevel"/>
    <w:tmpl w:val="ED300E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76B3EF3"/>
    <w:multiLevelType w:val="multilevel"/>
    <w:tmpl w:val="26364D64"/>
    <w:lvl w:ilvl="0">
      <w:start w:val="2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bullet"/>
      <w:suff w:val="space"/>
      <w:lvlText w:val=""/>
      <w:lvlJc w:val="left"/>
      <w:pPr>
        <w:ind w:left="397" w:firstLine="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91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58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5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9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59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6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93" w:hanging="357"/>
      </w:pPr>
      <w:rPr>
        <w:rFonts w:hint="default"/>
      </w:rPr>
    </w:lvl>
  </w:abstractNum>
  <w:abstractNum w:abstractNumId="37" w15:restartNumberingAfterBreak="0">
    <w:nsid w:val="6B8A533C"/>
    <w:multiLevelType w:val="multilevel"/>
    <w:tmpl w:val="E2E292E8"/>
    <w:lvl w:ilvl="0">
      <w:start w:val="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C39223C"/>
    <w:multiLevelType w:val="hybridMultilevel"/>
    <w:tmpl w:val="4180463A"/>
    <w:lvl w:ilvl="0" w:tplc="73B688DE">
      <w:numFmt w:val="bullet"/>
      <w:lvlText w:val="-"/>
      <w:lvlJc w:val="left"/>
      <w:pPr>
        <w:ind w:left="236" w:hanging="28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CA4A776">
      <w:numFmt w:val="bullet"/>
      <w:lvlText w:val="•"/>
      <w:lvlJc w:val="left"/>
      <w:pPr>
        <w:ind w:left="1246" w:hanging="282"/>
      </w:pPr>
      <w:rPr>
        <w:rFonts w:hint="default"/>
        <w:lang w:val="ru-RU" w:eastAsia="en-US" w:bidi="ar-SA"/>
      </w:rPr>
    </w:lvl>
    <w:lvl w:ilvl="2" w:tplc="DC1A85B6">
      <w:numFmt w:val="bullet"/>
      <w:lvlText w:val="•"/>
      <w:lvlJc w:val="left"/>
      <w:pPr>
        <w:ind w:left="2252" w:hanging="282"/>
      </w:pPr>
      <w:rPr>
        <w:rFonts w:hint="default"/>
        <w:lang w:val="ru-RU" w:eastAsia="en-US" w:bidi="ar-SA"/>
      </w:rPr>
    </w:lvl>
    <w:lvl w:ilvl="3" w:tplc="02F2683E">
      <w:numFmt w:val="bullet"/>
      <w:lvlText w:val="•"/>
      <w:lvlJc w:val="left"/>
      <w:pPr>
        <w:ind w:left="3258" w:hanging="282"/>
      </w:pPr>
      <w:rPr>
        <w:rFonts w:hint="default"/>
        <w:lang w:val="ru-RU" w:eastAsia="en-US" w:bidi="ar-SA"/>
      </w:rPr>
    </w:lvl>
    <w:lvl w:ilvl="4" w:tplc="A9E8C0DC">
      <w:numFmt w:val="bullet"/>
      <w:lvlText w:val="•"/>
      <w:lvlJc w:val="left"/>
      <w:pPr>
        <w:ind w:left="4264" w:hanging="282"/>
      </w:pPr>
      <w:rPr>
        <w:rFonts w:hint="default"/>
        <w:lang w:val="ru-RU" w:eastAsia="en-US" w:bidi="ar-SA"/>
      </w:rPr>
    </w:lvl>
    <w:lvl w:ilvl="5" w:tplc="6A663B5C">
      <w:numFmt w:val="bullet"/>
      <w:lvlText w:val="•"/>
      <w:lvlJc w:val="left"/>
      <w:pPr>
        <w:ind w:left="5270" w:hanging="282"/>
      </w:pPr>
      <w:rPr>
        <w:rFonts w:hint="default"/>
        <w:lang w:val="ru-RU" w:eastAsia="en-US" w:bidi="ar-SA"/>
      </w:rPr>
    </w:lvl>
    <w:lvl w:ilvl="6" w:tplc="C19CF356">
      <w:numFmt w:val="bullet"/>
      <w:lvlText w:val="•"/>
      <w:lvlJc w:val="left"/>
      <w:pPr>
        <w:ind w:left="6276" w:hanging="282"/>
      </w:pPr>
      <w:rPr>
        <w:rFonts w:hint="default"/>
        <w:lang w:val="ru-RU" w:eastAsia="en-US" w:bidi="ar-SA"/>
      </w:rPr>
    </w:lvl>
    <w:lvl w:ilvl="7" w:tplc="DAE8AB8E">
      <w:numFmt w:val="bullet"/>
      <w:lvlText w:val="•"/>
      <w:lvlJc w:val="left"/>
      <w:pPr>
        <w:ind w:left="7282" w:hanging="282"/>
      </w:pPr>
      <w:rPr>
        <w:rFonts w:hint="default"/>
        <w:lang w:val="ru-RU" w:eastAsia="en-US" w:bidi="ar-SA"/>
      </w:rPr>
    </w:lvl>
    <w:lvl w:ilvl="8" w:tplc="0CEE565E">
      <w:numFmt w:val="bullet"/>
      <w:lvlText w:val="•"/>
      <w:lvlJc w:val="left"/>
      <w:pPr>
        <w:ind w:left="8288" w:hanging="282"/>
      </w:pPr>
      <w:rPr>
        <w:rFonts w:hint="default"/>
        <w:lang w:val="ru-RU" w:eastAsia="en-US" w:bidi="ar-SA"/>
      </w:rPr>
    </w:lvl>
  </w:abstractNum>
  <w:abstractNum w:abstractNumId="39" w15:restartNumberingAfterBreak="0">
    <w:nsid w:val="6E7B2FAC"/>
    <w:multiLevelType w:val="multilevel"/>
    <w:tmpl w:val="06B6EF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F2831B1"/>
    <w:multiLevelType w:val="multilevel"/>
    <w:tmpl w:val="63426C4E"/>
    <w:lvl w:ilvl="0">
      <w:start w:val="1"/>
      <w:numFmt w:val="decimal"/>
      <w:lvlText w:val="%1)"/>
      <w:lvlJc w:val="left"/>
      <w:pPr>
        <w:ind w:left="236" w:hanging="282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588" w:hanging="268"/>
        <w:jc w:val="right"/>
      </w:pPr>
      <w:rPr>
        <w:rFonts w:hint="default"/>
        <w:spacing w:val="-2"/>
        <w:w w:val="10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556" w:hanging="706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29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3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1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8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706"/>
      </w:pPr>
      <w:rPr>
        <w:rFonts w:hint="default"/>
        <w:lang w:val="ru-RU" w:eastAsia="en-US" w:bidi="ar-SA"/>
      </w:rPr>
    </w:lvl>
  </w:abstractNum>
  <w:abstractNum w:abstractNumId="41" w15:restartNumberingAfterBreak="0">
    <w:nsid w:val="757553A6"/>
    <w:multiLevelType w:val="multilevel"/>
    <w:tmpl w:val="A41EB1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79323A5"/>
    <w:multiLevelType w:val="multilevel"/>
    <w:tmpl w:val="6D3AB2D4"/>
    <w:lvl w:ilvl="0">
      <w:start w:val="1"/>
      <w:numFmt w:val="decimal"/>
      <w:lvlText w:val="%1"/>
      <w:lvlJc w:val="left"/>
      <w:pPr>
        <w:ind w:left="236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6" w:hanging="706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52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8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4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6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8" w:hanging="706"/>
      </w:pPr>
      <w:rPr>
        <w:rFonts w:hint="default"/>
        <w:lang w:val="ru-RU" w:eastAsia="en-US" w:bidi="ar-SA"/>
      </w:rPr>
    </w:lvl>
  </w:abstractNum>
  <w:abstractNum w:abstractNumId="43" w15:restartNumberingAfterBreak="0">
    <w:nsid w:val="77DE535B"/>
    <w:multiLevelType w:val="multilevel"/>
    <w:tmpl w:val="64E2A07A"/>
    <w:lvl w:ilvl="0">
      <w:start w:val="1"/>
      <w:numFmt w:val="decimal"/>
      <w:lvlText w:val="%1."/>
      <w:lvlJc w:val="left"/>
      <w:pPr>
        <w:ind w:left="501" w:hanging="266"/>
      </w:pPr>
      <w:rPr>
        <w:rFonts w:ascii="Times New Roman" w:eastAsia="Microsoft Sans Serif" w:hAnsi="Times New Roman" w:cs="Times New Roman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52" w:hanging="70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36" w:hanging="70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-"/>
      <w:lvlJc w:val="left"/>
      <w:pPr>
        <w:ind w:left="236" w:hanging="24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3820" w:hanging="2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0" w:hanging="2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2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0" w:hanging="2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244"/>
      </w:pPr>
      <w:rPr>
        <w:rFonts w:hint="default"/>
        <w:lang w:val="ru-RU" w:eastAsia="en-US" w:bidi="ar-SA"/>
      </w:rPr>
    </w:lvl>
  </w:abstractNum>
  <w:abstractNum w:abstractNumId="44" w15:restartNumberingAfterBreak="0">
    <w:nsid w:val="78FE7EC5"/>
    <w:multiLevelType w:val="hybridMultilevel"/>
    <w:tmpl w:val="2E42F8A6"/>
    <w:lvl w:ilvl="0" w:tplc="8014E9AC">
      <w:numFmt w:val="bullet"/>
      <w:lvlText w:val="-"/>
      <w:lvlJc w:val="left"/>
      <w:pPr>
        <w:ind w:left="236" w:hanging="134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52CB9CE">
      <w:numFmt w:val="bullet"/>
      <w:lvlText w:val="•"/>
      <w:lvlJc w:val="left"/>
      <w:pPr>
        <w:ind w:left="1246" w:hanging="134"/>
      </w:pPr>
      <w:rPr>
        <w:rFonts w:hint="default"/>
        <w:lang w:val="ru-RU" w:eastAsia="en-US" w:bidi="ar-SA"/>
      </w:rPr>
    </w:lvl>
    <w:lvl w:ilvl="2" w:tplc="9356F6AA">
      <w:numFmt w:val="bullet"/>
      <w:lvlText w:val="•"/>
      <w:lvlJc w:val="left"/>
      <w:pPr>
        <w:ind w:left="2252" w:hanging="134"/>
      </w:pPr>
      <w:rPr>
        <w:rFonts w:hint="default"/>
        <w:lang w:val="ru-RU" w:eastAsia="en-US" w:bidi="ar-SA"/>
      </w:rPr>
    </w:lvl>
    <w:lvl w:ilvl="3" w:tplc="9BCA14FA">
      <w:numFmt w:val="bullet"/>
      <w:lvlText w:val="•"/>
      <w:lvlJc w:val="left"/>
      <w:pPr>
        <w:ind w:left="3258" w:hanging="134"/>
      </w:pPr>
      <w:rPr>
        <w:rFonts w:hint="default"/>
        <w:lang w:val="ru-RU" w:eastAsia="en-US" w:bidi="ar-SA"/>
      </w:rPr>
    </w:lvl>
    <w:lvl w:ilvl="4" w:tplc="FCD2ABE8">
      <w:numFmt w:val="bullet"/>
      <w:lvlText w:val="•"/>
      <w:lvlJc w:val="left"/>
      <w:pPr>
        <w:ind w:left="4264" w:hanging="134"/>
      </w:pPr>
      <w:rPr>
        <w:rFonts w:hint="default"/>
        <w:lang w:val="ru-RU" w:eastAsia="en-US" w:bidi="ar-SA"/>
      </w:rPr>
    </w:lvl>
    <w:lvl w:ilvl="5" w:tplc="8BF2250E">
      <w:numFmt w:val="bullet"/>
      <w:lvlText w:val="•"/>
      <w:lvlJc w:val="left"/>
      <w:pPr>
        <w:ind w:left="5270" w:hanging="134"/>
      </w:pPr>
      <w:rPr>
        <w:rFonts w:hint="default"/>
        <w:lang w:val="ru-RU" w:eastAsia="en-US" w:bidi="ar-SA"/>
      </w:rPr>
    </w:lvl>
    <w:lvl w:ilvl="6" w:tplc="DD185D04">
      <w:numFmt w:val="bullet"/>
      <w:lvlText w:val="•"/>
      <w:lvlJc w:val="left"/>
      <w:pPr>
        <w:ind w:left="6276" w:hanging="134"/>
      </w:pPr>
      <w:rPr>
        <w:rFonts w:hint="default"/>
        <w:lang w:val="ru-RU" w:eastAsia="en-US" w:bidi="ar-SA"/>
      </w:rPr>
    </w:lvl>
    <w:lvl w:ilvl="7" w:tplc="B53657D8">
      <w:numFmt w:val="bullet"/>
      <w:lvlText w:val="•"/>
      <w:lvlJc w:val="left"/>
      <w:pPr>
        <w:ind w:left="7282" w:hanging="134"/>
      </w:pPr>
      <w:rPr>
        <w:rFonts w:hint="default"/>
        <w:lang w:val="ru-RU" w:eastAsia="en-US" w:bidi="ar-SA"/>
      </w:rPr>
    </w:lvl>
    <w:lvl w:ilvl="8" w:tplc="7D967318">
      <w:numFmt w:val="bullet"/>
      <w:lvlText w:val="•"/>
      <w:lvlJc w:val="left"/>
      <w:pPr>
        <w:ind w:left="8288" w:hanging="134"/>
      </w:pPr>
      <w:rPr>
        <w:rFonts w:hint="default"/>
        <w:lang w:val="ru-RU" w:eastAsia="en-US" w:bidi="ar-SA"/>
      </w:rPr>
    </w:lvl>
  </w:abstractNum>
  <w:abstractNum w:abstractNumId="45" w15:restartNumberingAfterBreak="0">
    <w:nsid w:val="7B925B13"/>
    <w:multiLevelType w:val="multilevel"/>
    <w:tmpl w:val="5C34A0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1800"/>
      </w:pPr>
      <w:rPr>
        <w:rFonts w:hint="default"/>
      </w:rPr>
    </w:lvl>
  </w:abstractNum>
  <w:abstractNum w:abstractNumId="46" w15:restartNumberingAfterBreak="0">
    <w:nsid w:val="7BB52853"/>
    <w:multiLevelType w:val="multilevel"/>
    <w:tmpl w:val="63426C4E"/>
    <w:lvl w:ilvl="0">
      <w:start w:val="1"/>
      <w:numFmt w:val="decimal"/>
      <w:lvlText w:val="%1)"/>
      <w:lvlJc w:val="left"/>
      <w:pPr>
        <w:ind w:left="236" w:hanging="282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588" w:hanging="268"/>
        <w:jc w:val="right"/>
      </w:pPr>
      <w:rPr>
        <w:rFonts w:hint="default"/>
        <w:spacing w:val="-2"/>
        <w:w w:val="10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556" w:hanging="706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29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3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1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8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706"/>
      </w:pPr>
      <w:rPr>
        <w:rFonts w:hint="default"/>
        <w:lang w:val="ru-RU" w:eastAsia="en-US" w:bidi="ar-SA"/>
      </w:rPr>
    </w:lvl>
  </w:abstractNum>
  <w:abstractNum w:abstractNumId="47" w15:restartNumberingAfterBreak="0">
    <w:nsid w:val="7DD944B6"/>
    <w:multiLevelType w:val="hybridMultilevel"/>
    <w:tmpl w:val="79704CB8"/>
    <w:lvl w:ilvl="0" w:tplc="8460DBB0">
      <w:start w:val="1"/>
      <w:numFmt w:val="decimal"/>
      <w:lvlText w:val="%1)"/>
      <w:lvlJc w:val="left"/>
      <w:pPr>
        <w:ind w:left="236" w:hanging="70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170DD62">
      <w:numFmt w:val="bullet"/>
      <w:lvlText w:val="•"/>
      <w:lvlJc w:val="left"/>
      <w:pPr>
        <w:ind w:left="1246" w:hanging="706"/>
      </w:pPr>
      <w:rPr>
        <w:rFonts w:hint="default"/>
        <w:lang w:val="ru-RU" w:eastAsia="en-US" w:bidi="ar-SA"/>
      </w:rPr>
    </w:lvl>
    <w:lvl w:ilvl="2" w:tplc="9362AB0A">
      <w:numFmt w:val="bullet"/>
      <w:lvlText w:val="•"/>
      <w:lvlJc w:val="left"/>
      <w:pPr>
        <w:ind w:left="2252" w:hanging="706"/>
      </w:pPr>
      <w:rPr>
        <w:rFonts w:hint="default"/>
        <w:lang w:val="ru-RU" w:eastAsia="en-US" w:bidi="ar-SA"/>
      </w:rPr>
    </w:lvl>
    <w:lvl w:ilvl="3" w:tplc="0B8EC856">
      <w:numFmt w:val="bullet"/>
      <w:lvlText w:val="•"/>
      <w:lvlJc w:val="left"/>
      <w:pPr>
        <w:ind w:left="3258" w:hanging="706"/>
      </w:pPr>
      <w:rPr>
        <w:rFonts w:hint="default"/>
        <w:lang w:val="ru-RU" w:eastAsia="en-US" w:bidi="ar-SA"/>
      </w:rPr>
    </w:lvl>
    <w:lvl w:ilvl="4" w:tplc="1F7895E4">
      <w:numFmt w:val="bullet"/>
      <w:lvlText w:val="•"/>
      <w:lvlJc w:val="left"/>
      <w:pPr>
        <w:ind w:left="4264" w:hanging="706"/>
      </w:pPr>
      <w:rPr>
        <w:rFonts w:hint="default"/>
        <w:lang w:val="ru-RU" w:eastAsia="en-US" w:bidi="ar-SA"/>
      </w:rPr>
    </w:lvl>
    <w:lvl w:ilvl="5" w:tplc="F11ED07E">
      <w:numFmt w:val="bullet"/>
      <w:lvlText w:val="•"/>
      <w:lvlJc w:val="left"/>
      <w:pPr>
        <w:ind w:left="5270" w:hanging="706"/>
      </w:pPr>
      <w:rPr>
        <w:rFonts w:hint="default"/>
        <w:lang w:val="ru-RU" w:eastAsia="en-US" w:bidi="ar-SA"/>
      </w:rPr>
    </w:lvl>
    <w:lvl w:ilvl="6" w:tplc="01684924">
      <w:numFmt w:val="bullet"/>
      <w:lvlText w:val="•"/>
      <w:lvlJc w:val="left"/>
      <w:pPr>
        <w:ind w:left="6276" w:hanging="706"/>
      </w:pPr>
      <w:rPr>
        <w:rFonts w:hint="default"/>
        <w:lang w:val="ru-RU" w:eastAsia="en-US" w:bidi="ar-SA"/>
      </w:rPr>
    </w:lvl>
    <w:lvl w:ilvl="7" w:tplc="583ECC64">
      <w:numFmt w:val="bullet"/>
      <w:lvlText w:val="•"/>
      <w:lvlJc w:val="left"/>
      <w:pPr>
        <w:ind w:left="7282" w:hanging="706"/>
      </w:pPr>
      <w:rPr>
        <w:rFonts w:hint="default"/>
        <w:lang w:val="ru-RU" w:eastAsia="en-US" w:bidi="ar-SA"/>
      </w:rPr>
    </w:lvl>
    <w:lvl w:ilvl="8" w:tplc="C3E0012C">
      <w:numFmt w:val="bullet"/>
      <w:lvlText w:val="•"/>
      <w:lvlJc w:val="left"/>
      <w:pPr>
        <w:ind w:left="8288" w:hanging="706"/>
      </w:pPr>
      <w:rPr>
        <w:rFonts w:hint="default"/>
        <w:lang w:val="ru-RU" w:eastAsia="en-US" w:bidi="ar-SA"/>
      </w:rPr>
    </w:lvl>
  </w:abstractNum>
  <w:abstractNum w:abstractNumId="48" w15:restartNumberingAfterBreak="0">
    <w:nsid w:val="7E19638A"/>
    <w:multiLevelType w:val="hybridMultilevel"/>
    <w:tmpl w:val="EA6CD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006640"/>
    <w:multiLevelType w:val="multilevel"/>
    <w:tmpl w:val="DBBC45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FC3206B"/>
    <w:multiLevelType w:val="multilevel"/>
    <w:tmpl w:val="26364D64"/>
    <w:lvl w:ilvl="0">
      <w:start w:val="2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bullet"/>
      <w:suff w:val="space"/>
      <w:lvlText w:val=""/>
      <w:lvlJc w:val="left"/>
      <w:pPr>
        <w:ind w:left="397" w:firstLine="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491" w:hanging="35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58" w:hanging="3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5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9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59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6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93" w:hanging="357"/>
      </w:pPr>
      <w:rPr>
        <w:rFonts w:hint="default"/>
      </w:rPr>
    </w:lvl>
  </w:abstractNum>
  <w:num w:numId="1" w16cid:durableId="1658798347">
    <w:abstractNumId w:val="43"/>
  </w:num>
  <w:num w:numId="2" w16cid:durableId="44566156">
    <w:abstractNumId w:val="44"/>
  </w:num>
  <w:num w:numId="3" w16cid:durableId="1419247703">
    <w:abstractNumId w:val="9"/>
  </w:num>
  <w:num w:numId="4" w16cid:durableId="390692473">
    <w:abstractNumId w:val="42"/>
  </w:num>
  <w:num w:numId="5" w16cid:durableId="1466849301">
    <w:abstractNumId w:val="22"/>
  </w:num>
  <w:num w:numId="6" w16cid:durableId="1022896145">
    <w:abstractNumId w:val="14"/>
  </w:num>
  <w:num w:numId="7" w16cid:durableId="115099650">
    <w:abstractNumId w:val="7"/>
  </w:num>
  <w:num w:numId="8" w16cid:durableId="658536875">
    <w:abstractNumId w:val="46"/>
  </w:num>
  <w:num w:numId="9" w16cid:durableId="892275386">
    <w:abstractNumId w:val="47"/>
  </w:num>
  <w:num w:numId="10" w16cid:durableId="185485038">
    <w:abstractNumId w:val="16"/>
  </w:num>
  <w:num w:numId="11" w16cid:durableId="619990356">
    <w:abstractNumId w:val="31"/>
  </w:num>
  <w:num w:numId="12" w16cid:durableId="29382756">
    <w:abstractNumId w:val="38"/>
  </w:num>
  <w:num w:numId="13" w16cid:durableId="1580676531">
    <w:abstractNumId w:val="27"/>
  </w:num>
  <w:num w:numId="14" w16cid:durableId="1682006611">
    <w:abstractNumId w:val="2"/>
  </w:num>
  <w:num w:numId="15" w16cid:durableId="420372839">
    <w:abstractNumId w:val="40"/>
  </w:num>
  <w:num w:numId="16" w16cid:durableId="1346059936">
    <w:abstractNumId w:val="23"/>
  </w:num>
  <w:num w:numId="17" w16cid:durableId="564267652">
    <w:abstractNumId w:val="32"/>
  </w:num>
  <w:num w:numId="18" w16cid:durableId="664358223">
    <w:abstractNumId w:val="11"/>
  </w:num>
  <w:num w:numId="19" w16cid:durableId="342125152">
    <w:abstractNumId w:val="35"/>
  </w:num>
  <w:num w:numId="20" w16cid:durableId="500200056">
    <w:abstractNumId w:val="34"/>
  </w:num>
  <w:num w:numId="21" w16cid:durableId="211503311">
    <w:abstractNumId w:val="41"/>
  </w:num>
  <w:num w:numId="22" w16cid:durableId="1095980866">
    <w:abstractNumId w:val="26"/>
  </w:num>
  <w:num w:numId="23" w16cid:durableId="622269918">
    <w:abstractNumId w:val="21"/>
  </w:num>
  <w:num w:numId="24" w16cid:durableId="1145392236">
    <w:abstractNumId w:val="49"/>
  </w:num>
  <w:num w:numId="25" w16cid:durableId="114177882">
    <w:abstractNumId w:val="33"/>
  </w:num>
  <w:num w:numId="26" w16cid:durableId="823661037">
    <w:abstractNumId w:val="4"/>
  </w:num>
  <w:num w:numId="27" w16cid:durableId="953557065">
    <w:abstractNumId w:val="39"/>
  </w:num>
  <w:num w:numId="28" w16cid:durableId="723215280">
    <w:abstractNumId w:val="17"/>
  </w:num>
  <w:num w:numId="29" w16cid:durableId="1334187591">
    <w:abstractNumId w:val="15"/>
  </w:num>
  <w:num w:numId="30" w16cid:durableId="973407604">
    <w:abstractNumId w:val="45"/>
  </w:num>
  <w:num w:numId="31" w16cid:durableId="1798404983">
    <w:abstractNumId w:val="18"/>
  </w:num>
  <w:num w:numId="32" w16cid:durableId="751664934">
    <w:abstractNumId w:val="37"/>
  </w:num>
  <w:num w:numId="33" w16cid:durableId="1444685313">
    <w:abstractNumId w:val="24"/>
  </w:num>
  <w:num w:numId="34" w16cid:durableId="1495877352">
    <w:abstractNumId w:val="30"/>
  </w:num>
  <w:num w:numId="35" w16cid:durableId="2076464437">
    <w:abstractNumId w:val="28"/>
  </w:num>
  <w:num w:numId="36" w16cid:durableId="46954605">
    <w:abstractNumId w:val="19"/>
  </w:num>
  <w:num w:numId="37" w16cid:durableId="1955746336">
    <w:abstractNumId w:val="6"/>
  </w:num>
  <w:num w:numId="38" w16cid:durableId="1453665847">
    <w:abstractNumId w:val="8"/>
  </w:num>
  <w:num w:numId="39" w16cid:durableId="1040088395">
    <w:abstractNumId w:val="10"/>
  </w:num>
  <w:num w:numId="40" w16cid:durableId="2128963095">
    <w:abstractNumId w:val="29"/>
  </w:num>
  <w:num w:numId="41" w16cid:durableId="114836999">
    <w:abstractNumId w:val="12"/>
  </w:num>
  <w:num w:numId="42" w16cid:durableId="222957752">
    <w:abstractNumId w:val="3"/>
  </w:num>
  <w:num w:numId="43" w16cid:durableId="1032153074">
    <w:abstractNumId w:val="1"/>
  </w:num>
  <w:num w:numId="44" w16cid:durableId="1229727173">
    <w:abstractNumId w:val="13"/>
  </w:num>
  <w:num w:numId="45" w16cid:durableId="983970673">
    <w:abstractNumId w:val="0"/>
  </w:num>
  <w:num w:numId="46" w16cid:durableId="497237601">
    <w:abstractNumId w:val="20"/>
  </w:num>
  <w:num w:numId="47" w16cid:durableId="2134473372">
    <w:abstractNumId w:val="5"/>
  </w:num>
  <w:num w:numId="48" w16cid:durableId="1731227264">
    <w:abstractNumId w:val="36"/>
  </w:num>
  <w:num w:numId="49" w16cid:durableId="1745446971">
    <w:abstractNumId w:val="50"/>
  </w:num>
  <w:num w:numId="50" w16cid:durableId="1967157935">
    <w:abstractNumId w:val="48"/>
  </w:num>
  <w:num w:numId="51" w16cid:durableId="724178512">
    <w:abstractNumId w:val="25"/>
  </w:num>
  <w:num w:numId="52" w16cid:durableId="1394430065">
    <w:abstractNumId w:val="33"/>
    <w:lvlOverride w:ilvl="0">
      <w:lvl w:ilvl="0">
        <w:start w:val="2"/>
        <w:numFmt w:val="decimal"/>
        <w:lvlText w:val="%1"/>
        <w:lvlJc w:val="left"/>
        <w:pPr>
          <w:ind w:left="420" w:hanging="420"/>
        </w:pPr>
        <w:rPr>
          <w:rFonts w:hint="default"/>
        </w:rPr>
      </w:lvl>
    </w:lvlOverride>
    <w:lvlOverride w:ilvl="1">
      <w:lvl w:ilvl="1">
        <w:start w:val="11"/>
        <w:numFmt w:val="decimal"/>
        <w:lvlText w:val="%1.%2"/>
        <w:lvlJc w:val="left"/>
        <w:pPr>
          <w:ind w:left="420" w:hanging="42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510" w:hanging="17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Сергей Белолипецкий">
    <w15:presenceInfo w15:providerId="Windows Live" w15:userId="4fd48e25d29bc5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39"/>
    <w:rsid w:val="00091148"/>
    <w:rsid w:val="000D259F"/>
    <w:rsid w:val="000F026F"/>
    <w:rsid w:val="0012126A"/>
    <w:rsid w:val="001221AA"/>
    <w:rsid w:val="0015549F"/>
    <w:rsid w:val="001A11C4"/>
    <w:rsid w:val="00230BAF"/>
    <w:rsid w:val="0024334A"/>
    <w:rsid w:val="0024426E"/>
    <w:rsid w:val="0026605D"/>
    <w:rsid w:val="00287F94"/>
    <w:rsid w:val="002A188D"/>
    <w:rsid w:val="002B7DF7"/>
    <w:rsid w:val="002F6E51"/>
    <w:rsid w:val="00303798"/>
    <w:rsid w:val="003662BF"/>
    <w:rsid w:val="003804BC"/>
    <w:rsid w:val="003A45B5"/>
    <w:rsid w:val="003E7639"/>
    <w:rsid w:val="004176FC"/>
    <w:rsid w:val="004E0A84"/>
    <w:rsid w:val="00514EB6"/>
    <w:rsid w:val="005224A1"/>
    <w:rsid w:val="005530B7"/>
    <w:rsid w:val="00556FDB"/>
    <w:rsid w:val="005955AE"/>
    <w:rsid w:val="0060394B"/>
    <w:rsid w:val="006156E9"/>
    <w:rsid w:val="00637142"/>
    <w:rsid w:val="00660766"/>
    <w:rsid w:val="00682729"/>
    <w:rsid w:val="006B0329"/>
    <w:rsid w:val="006C7960"/>
    <w:rsid w:val="00714C6F"/>
    <w:rsid w:val="00747A42"/>
    <w:rsid w:val="00791C1A"/>
    <w:rsid w:val="007D34FC"/>
    <w:rsid w:val="007E7958"/>
    <w:rsid w:val="00810C7C"/>
    <w:rsid w:val="009C4C31"/>
    <w:rsid w:val="009D7813"/>
    <w:rsid w:val="00A026D5"/>
    <w:rsid w:val="00A10CC3"/>
    <w:rsid w:val="00A13994"/>
    <w:rsid w:val="00A744FF"/>
    <w:rsid w:val="00B72063"/>
    <w:rsid w:val="00B96081"/>
    <w:rsid w:val="00B968D4"/>
    <w:rsid w:val="00B97867"/>
    <w:rsid w:val="00BC041B"/>
    <w:rsid w:val="00BC19A3"/>
    <w:rsid w:val="00BD2A24"/>
    <w:rsid w:val="00BE7964"/>
    <w:rsid w:val="00C2139F"/>
    <w:rsid w:val="00C56CD8"/>
    <w:rsid w:val="00CC638B"/>
    <w:rsid w:val="00CF73BB"/>
    <w:rsid w:val="00D03DFF"/>
    <w:rsid w:val="00D11B61"/>
    <w:rsid w:val="00D17293"/>
    <w:rsid w:val="00D7447C"/>
    <w:rsid w:val="00D74701"/>
    <w:rsid w:val="00D747E9"/>
    <w:rsid w:val="00DB127E"/>
    <w:rsid w:val="00DF2F8C"/>
    <w:rsid w:val="00E33BBB"/>
    <w:rsid w:val="00E55357"/>
    <w:rsid w:val="00E67EF5"/>
    <w:rsid w:val="00E8137F"/>
    <w:rsid w:val="00E9659C"/>
    <w:rsid w:val="00F27C3B"/>
    <w:rsid w:val="00F73CFF"/>
    <w:rsid w:val="00FA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C7368"/>
  <w15:chartTrackingRefBased/>
  <w15:docId w15:val="{5F2E3DEB-F7A7-4AAD-856C-9FC62721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81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9D7813"/>
    <w:pPr>
      <w:spacing w:before="113"/>
      <w:ind w:left="93" w:hanging="244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813"/>
    <w:rPr>
      <w:rFonts w:ascii="Arial" w:eastAsia="Arial" w:hAnsi="Arial" w:cs="Arial"/>
      <w:b/>
      <w:bCs/>
      <w:kern w:val="0"/>
      <w14:ligatures w14:val="none"/>
    </w:rPr>
  </w:style>
  <w:style w:type="paragraph" w:styleId="a3">
    <w:name w:val="Body Text"/>
    <w:basedOn w:val="a"/>
    <w:link w:val="a4"/>
    <w:uiPriority w:val="1"/>
    <w:qFormat/>
    <w:rsid w:val="009D7813"/>
    <w:pPr>
      <w:spacing w:before="63"/>
      <w:ind w:left="235" w:firstLine="710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9D7813"/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a5">
    <w:name w:val="List Paragraph"/>
    <w:basedOn w:val="a"/>
    <w:uiPriority w:val="1"/>
    <w:qFormat/>
    <w:rsid w:val="009D7813"/>
    <w:pPr>
      <w:spacing w:before="63"/>
      <w:ind w:left="235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9D7813"/>
    <w:pPr>
      <w:spacing w:before="115"/>
      <w:ind w:left="108"/>
    </w:pPr>
  </w:style>
  <w:style w:type="paragraph" w:customStyle="1" w:styleId="ConsNonformat">
    <w:name w:val="ConsNonformat"/>
    <w:rsid w:val="009D781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6">
    <w:name w:val="No Spacing"/>
    <w:uiPriority w:val="1"/>
    <w:qFormat/>
    <w:rsid w:val="003804B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a7">
    <w:name w:val="Revision"/>
    <w:hidden/>
    <w:uiPriority w:val="99"/>
    <w:semiHidden/>
    <w:rsid w:val="00E9659C"/>
    <w:pPr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character" w:styleId="a8">
    <w:name w:val="annotation reference"/>
    <w:basedOn w:val="a0"/>
    <w:uiPriority w:val="99"/>
    <w:semiHidden/>
    <w:unhideWhenUsed/>
    <w:rsid w:val="00714C6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14C6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14C6F"/>
    <w:rPr>
      <w:rFonts w:ascii="Microsoft Sans Serif" w:eastAsia="Microsoft Sans Serif" w:hAnsi="Microsoft Sans Serif" w:cs="Microsoft Sans Serif"/>
      <w:kern w:val="0"/>
      <w:sz w:val="20"/>
      <w:szCs w:val="20"/>
      <w14:ligatures w14:val="none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14C6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14C6F"/>
    <w:rPr>
      <w:rFonts w:ascii="Microsoft Sans Serif" w:eastAsia="Microsoft Sans Serif" w:hAnsi="Microsoft Sans Serif" w:cs="Microsoft Sans Serif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0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3519</Words>
  <Characters>20064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Хоруженко</dc:creator>
  <cp:keywords/>
  <dc:description/>
  <cp:lastModifiedBy>Галина Хоруженко</cp:lastModifiedBy>
  <cp:revision>3</cp:revision>
  <dcterms:created xsi:type="dcterms:W3CDTF">2024-05-07T17:30:00Z</dcterms:created>
  <dcterms:modified xsi:type="dcterms:W3CDTF">2024-05-07T17:57:00Z</dcterms:modified>
</cp:coreProperties>
</file>